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C986B" w14:textId="6B473442" w:rsidR="00E34B37" w:rsidRPr="001D1864" w:rsidRDefault="00E34B37" w:rsidP="001D1864">
      <w:pPr>
        <w:pStyle w:val="Title2"/>
        <w:spacing w:before="0"/>
        <w:ind w:right="0"/>
        <w:jc w:val="left"/>
        <w:rPr>
          <w:rFonts w:ascii="Arial" w:hAnsi="Arial" w:cs="Arial"/>
          <w:color w:val="006B5E"/>
          <w:sz w:val="44"/>
        </w:rPr>
      </w:pPr>
      <w:bookmarkStart w:id="0" w:name="_GoBack"/>
      <w:bookmarkEnd w:id="0"/>
      <w:r w:rsidRPr="001D1864">
        <w:rPr>
          <w:rFonts w:ascii="Arial" w:hAnsi="Arial" w:cs="Arial"/>
          <w:color w:val="006B5E"/>
        </w:rPr>
        <w:t>Landholder Agreement</w:t>
      </w:r>
    </w:p>
    <w:p w14:paraId="48101923" w14:textId="77777777" w:rsidR="00B36A6C" w:rsidRPr="00194309" w:rsidRDefault="00B36A6C" w:rsidP="008E745C">
      <w:pPr>
        <w:rPr>
          <w:rFonts w:cs="Arial"/>
          <w:b/>
          <w:color w:val="0F243E"/>
          <w:sz w:val="24"/>
        </w:rPr>
      </w:pPr>
    </w:p>
    <w:p w14:paraId="2CA12C82" w14:textId="5C8FA1AA" w:rsidR="00B36A6C" w:rsidRPr="00194309" w:rsidRDefault="00B36A6C" w:rsidP="001D1864">
      <w:pPr>
        <w:rPr>
          <w:rFonts w:cs="Arial"/>
          <w:b/>
          <w:color w:val="0000FF"/>
          <w:sz w:val="24"/>
        </w:rPr>
      </w:pPr>
      <w:r w:rsidRPr="00194309">
        <w:rPr>
          <w:rFonts w:cs="Arial"/>
          <w:b/>
          <w:color w:val="0000FF"/>
          <w:sz w:val="24"/>
        </w:rPr>
        <w:t>Explanatory and sample text is blue.</w:t>
      </w:r>
      <w:r w:rsidR="000C28E3" w:rsidRPr="00194309">
        <w:rPr>
          <w:rFonts w:cs="Arial"/>
          <w:b/>
          <w:color w:val="0000FF"/>
          <w:sz w:val="24"/>
        </w:rPr>
        <w:t xml:space="preserve">  </w:t>
      </w:r>
      <w:r w:rsidR="00A36219" w:rsidRPr="00194309">
        <w:rPr>
          <w:rFonts w:cs="Arial"/>
          <w:b/>
          <w:color w:val="0000FF"/>
          <w:sz w:val="24"/>
        </w:rPr>
        <w:t>Please replace this text with the correct information</w:t>
      </w:r>
      <w:r w:rsidR="00194309" w:rsidRPr="00194309">
        <w:rPr>
          <w:rFonts w:cs="Arial"/>
          <w:b/>
          <w:color w:val="0000FF"/>
          <w:sz w:val="24"/>
        </w:rPr>
        <w:t xml:space="preserve"> or remove if not relevant</w:t>
      </w:r>
      <w:r w:rsidR="00A36219" w:rsidRPr="00194309">
        <w:rPr>
          <w:rFonts w:cs="Arial"/>
          <w:b/>
          <w:color w:val="0000FF"/>
          <w:sz w:val="24"/>
        </w:rPr>
        <w:t xml:space="preserve"> and change the colour </w:t>
      </w:r>
      <w:r w:rsidR="006E24FB" w:rsidRPr="00194309">
        <w:rPr>
          <w:rFonts w:cs="Arial"/>
          <w:b/>
          <w:color w:val="0000FF"/>
          <w:sz w:val="24"/>
        </w:rPr>
        <w:t>to black before execution of this agreement</w:t>
      </w:r>
      <w:r w:rsidRPr="00194309">
        <w:rPr>
          <w:rFonts w:cs="Arial"/>
          <w:b/>
          <w:color w:val="0000FF"/>
          <w:sz w:val="24"/>
        </w:rPr>
        <w:t>.</w:t>
      </w:r>
    </w:p>
    <w:p w14:paraId="3E353412" w14:textId="77777777" w:rsidR="00B36A6C" w:rsidRPr="00194309" w:rsidRDefault="00B36A6C" w:rsidP="001D1864">
      <w:pPr>
        <w:rPr>
          <w:rFonts w:cs="Arial"/>
          <w:b/>
          <w:szCs w:val="22"/>
        </w:rPr>
      </w:pPr>
    </w:p>
    <w:p w14:paraId="1A1B5CE6" w14:textId="7D8EF521" w:rsidR="00B36A6C" w:rsidRDefault="00B36A6C" w:rsidP="001D1864">
      <w:pPr>
        <w:rPr>
          <w:rFonts w:cs="Arial"/>
          <w:szCs w:val="22"/>
        </w:rPr>
      </w:pPr>
      <w:r w:rsidRPr="00194309">
        <w:rPr>
          <w:rFonts w:cs="Arial"/>
          <w:szCs w:val="22"/>
        </w:rPr>
        <w:t xml:space="preserve">This Agreement defines the investment, on-ground activities, obligations and responsibilities of the Landholder and </w:t>
      </w:r>
      <w:r w:rsidR="007039FB" w:rsidRPr="00194309">
        <w:rPr>
          <w:rFonts w:cs="Arial"/>
          <w:szCs w:val="22"/>
        </w:rPr>
        <w:t>the Organisation</w:t>
      </w:r>
      <w:r w:rsidR="00D26ACB" w:rsidRPr="00194309">
        <w:rPr>
          <w:rFonts w:cs="Arial"/>
          <w:szCs w:val="22"/>
        </w:rPr>
        <w:t xml:space="preserve"> </w:t>
      </w:r>
      <w:r w:rsidR="00544DCA" w:rsidRPr="00194309">
        <w:rPr>
          <w:rFonts w:cs="Arial"/>
          <w:szCs w:val="22"/>
        </w:rPr>
        <w:t xml:space="preserve">relating to the Project </w:t>
      </w:r>
      <w:r w:rsidR="007039FB" w:rsidRPr="00194309">
        <w:rPr>
          <w:rFonts w:cs="Arial"/>
          <w:szCs w:val="22"/>
        </w:rPr>
        <w:t xml:space="preserve">that is funded through a grant provided by </w:t>
      </w:r>
      <w:r w:rsidR="007039FB" w:rsidRPr="00194309">
        <w:rPr>
          <w:rFonts w:cs="Arial"/>
        </w:rPr>
        <w:t>Western Australian Government’s State Natural Resource Management (NRM) Program</w:t>
      </w:r>
      <w:r w:rsidRPr="00194309">
        <w:rPr>
          <w:rFonts w:cs="Arial"/>
          <w:szCs w:val="22"/>
        </w:rPr>
        <w:t>.</w:t>
      </w:r>
    </w:p>
    <w:p w14:paraId="705EFE94" w14:textId="77777777" w:rsidR="001D1864" w:rsidRPr="00194309" w:rsidRDefault="001D1864" w:rsidP="001D1864">
      <w:pPr>
        <w:rPr>
          <w:rFonts w:cs="Arial"/>
          <w:szCs w:val="22"/>
        </w:rPr>
      </w:pPr>
    </w:p>
    <w:p w14:paraId="26C7AC89" w14:textId="0251952E" w:rsidR="00B36A6C" w:rsidRPr="00194309" w:rsidRDefault="00B36A6C" w:rsidP="00F54DEF">
      <w:pPr>
        <w:pStyle w:val="BodyText"/>
        <w:spacing w:before="0"/>
        <w:rPr>
          <w:rFonts w:cs="Arial"/>
          <w:color w:val="0000FF"/>
          <w:szCs w:val="22"/>
        </w:rPr>
      </w:pPr>
      <w:r w:rsidRPr="00194309">
        <w:rPr>
          <w:rFonts w:cs="Arial"/>
          <w:szCs w:val="22"/>
        </w:rPr>
        <w:t xml:space="preserve">The objective of this Agreement is to </w:t>
      </w:r>
      <w:r w:rsidR="00544DCA" w:rsidRPr="00194309">
        <w:rPr>
          <w:rFonts w:cs="Arial"/>
          <w:color w:val="0000FF"/>
          <w:szCs w:val="22"/>
        </w:rPr>
        <w:t xml:space="preserve">&lt;specify the aim of the works to be undertaken on the land as part of the project, </w:t>
      </w:r>
      <w:r w:rsidR="00D26B83" w:rsidRPr="00194309">
        <w:rPr>
          <w:rFonts w:cs="Arial"/>
          <w:color w:val="0000FF"/>
          <w:szCs w:val="22"/>
        </w:rPr>
        <w:t>e</w:t>
      </w:r>
      <w:r w:rsidR="00544DCA" w:rsidRPr="00194309">
        <w:rPr>
          <w:rFonts w:cs="Arial"/>
          <w:color w:val="0000FF"/>
          <w:szCs w:val="22"/>
        </w:rPr>
        <w:t>.</w:t>
      </w:r>
      <w:r w:rsidRPr="00194309">
        <w:rPr>
          <w:rFonts w:cs="Arial"/>
          <w:color w:val="0000FF"/>
          <w:szCs w:val="22"/>
        </w:rPr>
        <w:t>g.</w:t>
      </w:r>
      <w:r w:rsidRPr="00194309">
        <w:rPr>
          <w:rFonts w:cs="Arial"/>
          <w:szCs w:val="22"/>
        </w:rPr>
        <w:t xml:space="preserve"> </w:t>
      </w:r>
      <w:r w:rsidRPr="00194309">
        <w:rPr>
          <w:rFonts w:cs="Arial"/>
          <w:color w:val="0000FF"/>
          <w:szCs w:val="22"/>
        </w:rPr>
        <w:t>maintain and improve biodiversity values through environmental weed management in xx</w:t>
      </w:r>
      <w:r w:rsidR="00544DCA" w:rsidRPr="00194309">
        <w:rPr>
          <w:rFonts w:cs="Arial"/>
          <w:color w:val="0000FF"/>
          <w:szCs w:val="22"/>
        </w:rPr>
        <w:t> </w:t>
      </w:r>
      <w:r w:rsidRPr="00194309">
        <w:rPr>
          <w:rFonts w:cs="Arial"/>
          <w:color w:val="0000FF"/>
          <w:szCs w:val="22"/>
        </w:rPr>
        <w:t xml:space="preserve">ha </w:t>
      </w:r>
      <w:r w:rsidR="00544DCA" w:rsidRPr="00194309">
        <w:rPr>
          <w:rFonts w:cs="Arial"/>
          <w:color w:val="0000FF"/>
          <w:szCs w:val="22"/>
        </w:rPr>
        <w:t xml:space="preserve">of the property </w:t>
      </w:r>
      <w:r w:rsidRPr="00194309">
        <w:rPr>
          <w:rFonts w:cs="Arial"/>
          <w:color w:val="0000FF"/>
          <w:szCs w:val="22"/>
        </w:rPr>
        <w:t>or xx km along xxxx Creek/River</w:t>
      </w:r>
      <w:r w:rsidR="00544DCA" w:rsidRPr="00194309">
        <w:rPr>
          <w:rFonts w:cs="Arial"/>
          <w:color w:val="0000FF"/>
          <w:szCs w:val="22"/>
        </w:rPr>
        <w:t>&gt;</w:t>
      </w:r>
      <w:r w:rsidRPr="00194309">
        <w:rPr>
          <w:rFonts w:cs="Arial"/>
          <w:szCs w:val="22"/>
        </w:rPr>
        <w:t>.</w:t>
      </w:r>
    </w:p>
    <w:p w14:paraId="1B907B00" w14:textId="77777777" w:rsidR="001D1864" w:rsidRDefault="001D1864" w:rsidP="00F54DEF">
      <w:pPr>
        <w:pStyle w:val="BodyText"/>
        <w:spacing w:before="0"/>
        <w:rPr>
          <w:rFonts w:cs="Arial"/>
          <w:szCs w:val="22"/>
        </w:rPr>
      </w:pPr>
    </w:p>
    <w:p w14:paraId="5532DA76" w14:textId="17A477B1" w:rsidR="006E24FB" w:rsidRPr="00194309" w:rsidRDefault="00B36A6C" w:rsidP="00F54DEF">
      <w:pPr>
        <w:pStyle w:val="BodyText"/>
        <w:spacing w:before="0"/>
        <w:rPr>
          <w:rFonts w:cs="Arial"/>
          <w:szCs w:val="22"/>
        </w:rPr>
      </w:pPr>
      <w:r w:rsidRPr="00194309">
        <w:rPr>
          <w:rFonts w:cs="Arial"/>
          <w:szCs w:val="22"/>
        </w:rPr>
        <w:t>Works</w:t>
      </w:r>
      <w:r w:rsidR="00544DCA" w:rsidRPr="00194309">
        <w:rPr>
          <w:rFonts w:cs="Arial"/>
          <w:szCs w:val="22"/>
        </w:rPr>
        <w:t>, materials</w:t>
      </w:r>
      <w:r w:rsidRPr="00194309">
        <w:rPr>
          <w:rFonts w:cs="Arial"/>
          <w:szCs w:val="22"/>
        </w:rPr>
        <w:t xml:space="preserve"> </w:t>
      </w:r>
      <w:r w:rsidR="006E24FB" w:rsidRPr="00194309">
        <w:rPr>
          <w:rFonts w:cs="Arial"/>
          <w:szCs w:val="22"/>
        </w:rPr>
        <w:t xml:space="preserve">and/or funding </w:t>
      </w:r>
      <w:r w:rsidRPr="00194309">
        <w:rPr>
          <w:rFonts w:cs="Arial"/>
          <w:szCs w:val="22"/>
        </w:rPr>
        <w:t>to the value of $</w:t>
      </w:r>
      <w:r w:rsidR="00EB696E" w:rsidRPr="00194309">
        <w:rPr>
          <w:rFonts w:cs="Arial"/>
          <w:color w:val="0000FF"/>
          <w:szCs w:val="22"/>
        </w:rPr>
        <w:t>&lt;Total&gt;</w:t>
      </w:r>
      <w:r w:rsidRPr="00194309">
        <w:rPr>
          <w:rFonts w:cs="Arial"/>
          <w:color w:val="0000FF"/>
          <w:szCs w:val="22"/>
        </w:rPr>
        <w:t xml:space="preserve"> </w:t>
      </w:r>
      <w:r w:rsidRPr="00194309">
        <w:rPr>
          <w:rFonts w:cs="Arial"/>
        </w:rPr>
        <w:fldChar w:fldCharType="begin"/>
      </w:r>
      <w:r w:rsidRPr="00194309">
        <w:rPr>
          <w:rFonts w:cs="Arial"/>
        </w:rPr>
        <w:instrText xml:space="preserve"> IF E_CONT_GST_A1=Yes "(excluding GST)" "(including GST)" \* MERGEFORMAT </w:instrText>
      </w:r>
      <w:r w:rsidRPr="00194309">
        <w:rPr>
          <w:rFonts w:cs="Arial"/>
        </w:rPr>
        <w:fldChar w:fldCharType="separate"/>
      </w:r>
      <w:r w:rsidR="00024BBC" w:rsidRPr="00194309">
        <w:rPr>
          <w:rFonts w:cs="Arial"/>
          <w:noProof/>
        </w:rPr>
        <w:t>(excluding GST)</w:t>
      </w:r>
      <w:r w:rsidRPr="00194309">
        <w:rPr>
          <w:rFonts w:cs="Arial"/>
        </w:rPr>
        <w:fldChar w:fldCharType="end"/>
      </w:r>
      <w:r w:rsidRPr="00194309">
        <w:rPr>
          <w:rFonts w:cs="Arial"/>
        </w:rPr>
        <w:t xml:space="preserve"> </w:t>
      </w:r>
      <w:r w:rsidRPr="00194309">
        <w:rPr>
          <w:rFonts w:cs="Arial"/>
          <w:szCs w:val="22"/>
        </w:rPr>
        <w:t xml:space="preserve">are offered to </w:t>
      </w:r>
      <w:r w:rsidR="006E24FB" w:rsidRPr="00194309">
        <w:rPr>
          <w:rFonts w:cs="Arial"/>
          <w:szCs w:val="22"/>
        </w:rPr>
        <w:t xml:space="preserve">the Landholder to </w:t>
      </w:r>
      <w:r w:rsidRPr="00194309">
        <w:rPr>
          <w:rFonts w:cs="Arial"/>
          <w:szCs w:val="22"/>
        </w:rPr>
        <w:t xml:space="preserve">complete this Project in accordance with all </w:t>
      </w:r>
      <w:r w:rsidR="003E4A51" w:rsidRPr="00194309">
        <w:rPr>
          <w:rFonts w:cs="Arial"/>
          <w:szCs w:val="22"/>
        </w:rPr>
        <w:t xml:space="preserve">Agreement </w:t>
      </w:r>
      <w:r w:rsidRPr="00194309">
        <w:rPr>
          <w:rFonts w:cs="Arial"/>
          <w:szCs w:val="22"/>
        </w:rPr>
        <w:t xml:space="preserve">Terms and Conditions </w:t>
      </w:r>
      <w:r w:rsidR="003E4A51" w:rsidRPr="00194309">
        <w:rPr>
          <w:rFonts w:cs="Arial"/>
          <w:szCs w:val="22"/>
        </w:rPr>
        <w:t>(Schedule 5)</w:t>
      </w:r>
      <w:r w:rsidRPr="00194309">
        <w:rPr>
          <w:rFonts w:cs="Arial"/>
          <w:szCs w:val="22"/>
        </w:rPr>
        <w:t>.</w:t>
      </w:r>
    </w:p>
    <w:p w14:paraId="1AF3C0C7" w14:textId="77777777" w:rsidR="006E24FB" w:rsidRPr="00194309" w:rsidRDefault="006E24FB" w:rsidP="001D1864">
      <w:pPr>
        <w:rPr>
          <w:rFonts w:cs="Arial"/>
          <w:b/>
        </w:rPr>
      </w:pPr>
    </w:p>
    <w:p w14:paraId="143758F4" w14:textId="77777777" w:rsidR="00B36A6C" w:rsidRPr="00194309" w:rsidRDefault="00B36A6C" w:rsidP="001D1864">
      <w:pPr>
        <w:rPr>
          <w:rFonts w:cs="Arial"/>
          <w:b/>
          <w:szCs w:val="22"/>
        </w:rPr>
      </w:pPr>
      <w:r w:rsidRPr="00194309">
        <w:rPr>
          <w:rFonts w:cs="Arial"/>
          <w:b/>
        </w:rPr>
        <w:t xml:space="preserve">Project </w:t>
      </w:r>
      <w:r w:rsidR="003E4A51" w:rsidRPr="00194309">
        <w:rPr>
          <w:rFonts w:cs="Arial"/>
          <w:b/>
        </w:rPr>
        <w:t>Deliverables</w:t>
      </w:r>
      <w:r w:rsidRPr="00194309">
        <w:rPr>
          <w:rFonts w:cs="Arial"/>
          <w:b/>
        </w:rPr>
        <w:t xml:space="preserve"> </w:t>
      </w:r>
    </w:p>
    <w:p w14:paraId="2A5C4722" w14:textId="77777777" w:rsidR="00B36A6C" w:rsidRPr="00194309" w:rsidRDefault="00B36A6C" w:rsidP="008E745C">
      <w:pPr>
        <w:pStyle w:val="BodyText"/>
        <w:spacing w:before="0"/>
        <w:rPr>
          <w:rFonts w:cs="Arial"/>
          <w:szCs w:val="22"/>
        </w:rPr>
      </w:pPr>
    </w:p>
    <w:p w14:paraId="3121A990" w14:textId="1D0AAFF1" w:rsidR="00B36A6C" w:rsidRPr="00194309" w:rsidRDefault="00B36A6C" w:rsidP="001D1864">
      <w:pPr>
        <w:pStyle w:val="BodyText"/>
        <w:spacing w:before="0" w:after="120"/>
        <w:rPr>
          <w:rFonts w:cs="Arial"/>
          <w:szCs w:val="22"/>
        </w:rPr>
      </w:pPr>
      <w:r w:rsidRPr="00194309">
        <w:rPr>
          <w:rFonts w:cs="Arial"/>
          <w:szCs w:val="22"/>
        </w:rPr>
        <w:t>This project will deliver the following:</w:t>
      </w:r>
      <w:r w:rsidR="00544DCA" w:rsidRPr="00194309">
        <w:rPr>
          <w:rFonts w:cs="Arial"/>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132"/>
        <w:gridCol w:w="1496"/>
      </w:tblGrid>
      <w:tr w:rsidR="008E745C" w:rsidRPr="00194309" w14:paraId="5E04EFE5" w14:textId="77777777" w:rsidTr="001D1864">
        <w:tc>
          <w:tcPr>
            <w:tcW w:w="4223" w:type="pct"/>
            <w:shd w:val="clear" w:color="auto" w:fill="D9D9D9" w:themeFill="background1" w:themeFillShade="D9"/>
          </w:tcPr>
          <w:p w14:paraId="127DE5FF" w14:textId="77777777" w:rsidR="008E745C" w:rsidRPr="00194309" w:rsidRDefault="008E745C" w:rsidP="001D1864">
            <w:pPr>
              <w:spacing w:after="120"/>
              <w:rPr>
                <w:rFonts w:cs="Arial"/>
                <w:b/>
                <w:bCs/>
                <w:sz w:val="20"/>
                <w:szCs w:val="20"/>
              </w:rPr>
            </w:pPr>
            <w:bookmarkStart w:id="1" w:name="E_OUTPUTS_TYPE"/>
            <w:r w:rsidRPr="00194309">
              <w:rPr>
                <w:rFonts w:cs="Arial"/>
                <w:b/>
                <w:bCs/>
                <w:sz w:val="20"/>
                <w:szCs w:val="20"/>
              </w:rPr>
              <w:t>Description</w:t>
            </w:r>
            <w:bookmarkEnd w:id="1"/>
          </w:p>
        </w:tc>
        <w:tc>
          <w:tcPr>
            <w:tcW w:w="777" w:type="pct"/>
            <w:shd w:val="clear" w:color="auto" w:fill="D9D9D9" w:themeFill="background1" w:themeFillShade="D9"/>
          </w:tcPr>
          <w:p w14:paraId="02ED2083" w14:textId="77777777" w:rsidR="008E745C" w:rsidRPr="00194309" w:rsidRDefault="008E745C" w:rsidP="001D1864">
            <w:pPr>
              <w:spacing w:after="120"/>
              <w:rPr>
                <w:rFonts w:cs="Arial"/>
                <w:b/>
                <w:bCs/>
                <w:sz w:val="20"/>
                <w:szCs w:val="20"/>
              </w:rPr>
            </w:pPr>
            <w:r w:rsidRPr="00194309">
              <w:rPr>
                <w:rFonts w:cs="Arial"/>
                <w:b/>
                <w:bCs/>
                <w:sz w:val="20"/>
                <w:szCs w:val="20"/>
              </w:rPr>
              <w:t>Number to be delivered</w:t>
            </w:r>
          </w:p>
        </w:tc>
      </w:tr>
      <w:tr w:rsidR="008E745C" w:rsidRPr="00194309" w14:paraId="18B4086C" w14:textId="77777777" w:rsidTr="001D1864">
        <w:tc>
          <w:tcPr>
            <w:tcW w:w="4223" w:type="pct"/>
          </w:tcPr>
          <w:p w14:paraId="445B10C5" w14:textId="48A34CB2" w:rsidR="008E745C" w:rsidRPr="00194309" w:rsidRDefault="008E745C" w:rsidP="001D1864">
            <w:pPr>
              <w:spacing w:after="120"/>
              <w:rPr>
                <w:rFonts w:cs="Arial"/>
                <w:sz w:val="20"/>
                <w:szCs w:val="20"/>
              </w:rPr>
            </w:pPr>
            <w:r w:rsidRPr="00194309">
              <w:rPr>
                <w:rFonts w:cs="Arial"/>
                <w:color w:val="0000FF"/>
              </w:rPr>
              <w:t xml:space="preserve">&lt;To be completed </w:t>
            </w:r>
            <w:r>
              <w:rPr>
                <w:rFonts w:cs="Arial"/>
                <w:color w:val="0000FF"/>
              </w:rPr>
              <w:t>b</w:t>
            </w:r>
            <w:r w:rsidRPr="00194309">
              <w:rPr>
                <w:rFonts w:cs="Arial"/>
                <w:color w:val="0000FF"/>
              </w:rPr>
              <w:t>y the Organisation and confirmed by the Landholder&gt;</w:t>
            </w:r>
          </w:p>
        </w:tc>
        <w:tc>
          <w:tcPr>
            <w:tcW w:w="777" w:type="pct"/>
          </w:tcPr>
          <w:p w14:paraId="749F274F" w14:textId="77777777" w:rsidR="008E745C" w:rsidRPr="00194309" w:rsidRDefault="008E745C" w:rsidP="001D1864">
            <w:pPr>
              <w:spacing w:after="120"/>
              <w:rPr>
                <w:rFonts w:cs="Arial"/>
                <w:sz w:val="20"/>
                <w:szCs w:val="20"/>
              </w:rPr>
            </w:pPr>
          </w:p>
        </w:tc>
      </w:tr>
      <w:tr w:rsidR="008E745C" w:rsidRPr="00194309" w14:paraId="58DB50F5" w14:textId="77777777" w:rsidTr="001D1864">
        <w:tc>
          <w:tcPr>
            <w:tcW w:w="4223" w:type="pct"/>
          </w:tcPr>
          <w:p w14:paraId="4CCFBB0E" w14:textId="77777777" w:rsidR="008E745C" w:rsidRPr="00194309" w:rsidRDefault="008E745C" w:rsidP="001D1864">
            <w:pPr>
              <w:spacing w:after="120"/>
              <w:rPr>
                <w:rFonts w:cs="Arial"/>
                <w:sz w:val="20"/>
                <w:szCs w:val="20"/>
              </w:rPr>
            </w:pPr>
          </w:p>
        </w:tc>
        <w:tc>
          <w:tcPr>
            <w:tcW w:w="777" w:type="pct"/>
          </w:tcPr>
          <w:p w14:paraId="5847E2F9" w14:textId="77777777" w:rsidR="008E745C" w:rsidRPr="00194309" w:rsidRDefault="008E745C" w:rsidP="001D1864">
            <w:pPr>
              <w:spacing w:after="120"/>
              <w:rPr>
                <w:rFonts w:cs="Arial"/>
                <w:sz w:val="20"/>
                <w:szCs w:val="20"/>
              </w:rPr>
            </w:pPr>
          </w:p>
        </w:tc>
      </w:tr>
      <w:tr w:rsidR="008E745C" w:rsidRPr="00194309" w14:paraId="138591D9" w14:textId="77777777" w:rsidTr="001D1864">
        <w:tc>
          <w:tcPr>
            <w:tcW w:w="4223" w:type="pct"/>
          </w:tcPr>
          <w:p w14:paraId="38993012" w14:textId="77777777" w:rsidR="008E745C" w:rsidRPr="00194309" w:rsidRDefault="008E745C" w:rsidP="001D1864">
            <w:pPr>
              <w:spacing w:after="120"/>
              <w:rPr>
                <w:rFonts w:cs="Arial"/>
                <w:sz w:val="20"/>
                <w:szCs w:val="20"/>
              </w:rPr>
            </w:pPr>
          </w:p>
        </w:tc>
        <w:tc>
          <w:tcPr>
            <w:tcW w:w="777" w:type="pct"/>
          </w:tcPr>
          <w:p w14:paraId="67D5E380" w14:textId="77777777" w:rsidR="008E745C" w:rsidRPr="00194309" w:rsidRDefault="008E745C" w:rsidP="001D1864">
            <w:pPr>
              <w:spacing w:after="120"/>
              <w:rPr>
                <w:rFonts w:cs="Arial"/>
                <w:sz w:val="20"/>
                <w:szCs w:val="20"/>
              </w:rPr>
            </w:pPr>
          </w:p>
        </w:tc>
      </w:tr>
    </w:tbl>
    <w:p w14:paraId="0638FE56" w14:textId="77777777" w:rsidR="00B36A6C" w:rsidRPr="00194309" w:rsidRDefault="00B36A6C" w:rsidP="00F54DEF">
      <w:pPr>
        <w:pStyle w:val="BodyText"/>
        <w:spacing w:before="0"/>
        <w:rPr>
          <w:rFonts w:cs="Arial"/>
          <w:szCs w:val="22"/>
        </w:rPr>
      </w:pPr>
    </w:p>
    <w:p w14:paraId="5381EE2D" w14:textId="42DF89C4" w:rsidR="00E11C74" w:rsidRPr="00194309" w:rsidRDefault="00E11C74" w:rsidP="00F54DEF">
      <w:pPr>
        <w:rPr>
          <w:rFonts w:cs="Arial"/>
          <w:b/>
          <w:szCs w:val="22"/>
        </w:rPr>
      </w:pPr>
      <w:r w:rsidRPr="00194309">
        <w:rPr>
          <w:rFonts w:cs="Arial"/>
          <w:b/>
          <w:szCs w:val="22"/>
        </w:rPr>
        <w:t xml:space="preserve">This Landholder Agreement (“Agreement”) is between the </w:t>
      </w:r>
      <w:r w:rsidR="00544DCA" w:rsidRPr="00194309">
        <w:rPr>
          <w:rFonts w:cs="Arial"/>
          <w:b/>
          <w:color w:val="0000FF"/>
          <w:szCs w:val="22"/>
        </w:rPr>
        <w:t>&lt;</w:t>
      </w:r>
      <w:r w:rsidRPr="00194309">
        <w:rPr>
          <w:rFonts w:cs="Arial"/>
          <w:b/>
          <w:color w:val="0000FF"/>
          <w:szCs w:val="22"/>
        </w:rPr>
        <w:t>Landholder</w:t>
      </w:r>
      <w:r w:rsidR="00502B2F" w:rsidRPr="00194309">
        <w:rPr>
          <w:rFonts w:cs="Arial"/>
          <w:b/>
          <w:color w:val="0000FF"/>
          <w:szCs w:val="22"/>
        </w:rPr>
        <w:t>’s</w:t>
      </w:r>
      <w:r w:rsidRPr="00194309">
        <w:rPr>
          <w:rFonts w:cs="Arial"/>
          <w:b/>
          <w:color w:val="0000FF"/>
          <w:szCs w:val="22"/>
        </w:rPr>
        <w:t xml:space="preserve"> </w:t>
      </w:r>
      <w:r w:rsidR="007F6D91" w:rsidRPr="00194309">
        <w:rPr>
          <w:rFonts w:cs="Arial"/>
          <w:b/>
          <w:color w:val="0000FF"/>
          <w:szCs w:val="22"/>
        </w:rPr>
        <w:t>full legal name&gt;</w:t>
      </w:r>
      <w:r w:rsidRPr="00194309">
        <w:rPr>
          <w:rFonts w:cs="Arial"/>
          <w:b/>
          <w:szCs w:val="22"/>
        </w:rPr>
        <w:t xml:space="preserve">, hereafter referred to as the “Landholder” and </w:t>
      </w:r>
      <w:r w:rsidR="007F6D91" w:rsidRPr="00194309">
        <w:rPr>
          <w:rFonts w:cs="Arial"/>
          <w:b/>
          <w:color w:val="0000FF"/>
          <w:szCs w:val="22"/>
        </w:rPr>
        <w:t>&lt;</w:t>
      </w:r>
      <w:r w:rsidRPr="00194309">
        <w:rPr>
          <w:rFonts w:cs="Arial"/>
          <w:b/>
          <w:color w:val="0000FF"/>
          <w:szCs w:val="22"/>
        </w:rPr>
        <w:t>Organisation</w:t>
      </w:r>
      <w:r w:rsidR="00502B2F" w:rsidRPr="00194309">
        <w:rPr>
          <w:rFonts w:cs="Arial"/>
          <w:b/>
          <w:color w:val="0000FF"/>
          <w:szCs w:val="22"/>
        </w:rPr>
        <w:t>’s full legal name</w:t>
      </w:r>
      <w:r w:rsidR="007F6D91" w:rsidRPr="00194309">
        <w:rPr>
          <w:rFonts w:cs="Arial"/>
          <w:b/>
          <w:color w:val="0000FF"/>
          <w:szCs w:val="22"/>
        </w:rPr>
        <w:t>&gt;</w:t>
      </w:r>
      <w:r w:rsidRPr="00194309">
        <w:rPr>
          <w:rFonts w:cs="Arial"/>
          <w:b/>
          <w:szCs w:val="22"/>
        </w:rPr>
        <w:t xml:space="preserve"> (ABN</w:t>
      </w:r>
      <w:r w:rsidR="007F6D91" w:rsidRPr="00194309">
        <w:rPr>
          <w:rFonts w:cs="Arial"/>
          <w:b/>
          <w:color w:val="0000FF"/>
          <w:szCs w:val="22"/>
        </w:rPr>
        <w:t>&lt;</w:t>
      </w:r>
      <w:r w:rsidRPr="00194309">
        <w:rPr>
          <w:rFonts w:cs="Arial"/>
          <w:b/>
          <w:color w:val="0000FF"/>
          <w:szCs w:val="22"/>
        </w:rPr>
        <w:t>XX</w:t>
      </w:r>
      <w:r w:rsidR="007F6D91" w:rsidRPr="00194309">
        <w:rPr>
          <w:rFonts w:cs="Arial"/>
          <w:b/>
          <w:color w:val="0000FF"/>
          <w:szCs w:val="22"/>
        </w:rPr>
        <w:t>&gt;</w:t>
      </w:r>
      <w:r w:rsidRPr="00194309">
        <w:rPr>
          <w:rFonts w:cs="Arial"/>
          <w:b/>
          <w:szCs w:val="22"/>
        </w:rPr>
        <w:t>), hereafter referred to as the “Organisation</w:t>
      </w:r>
      <w:r w:rsidR="00502B2F" w:rsidRPr="00194309">
        <w:rPr>
          <w:rFonts w:cs="Arial"/>
          <w:b/>
          <w:szCs w:val="22"/>
        </w:rPr>
        <w:t>”</w:t>
      </w:r>
      <w:r w:rsidRPr="00194309">
        <w:rPr>
          <w:rFonts w:cs="Arial"/>
          <w:b/>
          <w:szCs w:val="22"/>
        </w:rPr>
        <w:t>.</w:t>
      </w:r>
    </w:p>
    <w:p w14:paraId="3A9B1262" w14:textId="77777777" w:rsidR="00B36A6C" w:rsidRPr="00194309" w:rsidRDefault="00B36A6C" w:rsidP="001D1864">
      <w:pPr>
        <w:rPr>
          <w:rFonts w:cs="Arial"/>
          <w:b/>
          <w:szCs w:val="22"/>
        </w:rPr>
      </w:pPr>
    </w:p>
    <w:p w14:paraId="6A1D11DD" w14:textId="77777777" w:rsidR="00B36A6C" w:rsidRPr="00194309" w:rsidRDefault="00B36A6C" w:rsidP="001D1864">
      <w:pPr>
        <w:rPr>
          <w:rFonts w:cs="Arial"/>
          <w:b/>
          <w:szCs w:val="22"/>
        </w:rPr>
      </w:pPr>
      <w:r w:rsidRPr="00194309">
        <w:rPr>
          <w:rFonts w:cs="Arial"/>
          <w:b/>
          <w:szCs w:val="22"/>
        </w:rPr>
        <w:t>Terms and Conditions</w:t>
      </w:r>
    </w:p>
    <w:p w14:paraId="78434A6F" w14:textId="77777777" w:rsidR="00B36A6C" w:rsidRPr="00194309" w:rsidRDefault="00B36A6C" w:rsidP="001D1864">
      <w:pPr>
        <w:numPr>
          <w:ilvl w:val="0"/>
          <w:numId w:val="1"/>
        </w:numPr>
        <w:spacing w:before="60" w:after="60"/>
        <w:ind w:left="357" w:hanging="357"/>
        <w:rPr>
          <w:rFonts w:cs="Arial"/>
          <w:szCs w:val="22"/>
        </w:rPr>
      </w:pPr>
      <w:r w:rsidRPr="00194309">
        <w:rPr>
          <w:rFonts w:cs="Arial"/>
          <w:szCs w:val="22"/>
        </w:rPr>
        <w:t xml:space="preserve">This Agreement applies only to that part </w:t>
      </w:r>
      <w:r w:rsidR="00502B2F" w:rsidRPr="00194309">
        <w:rPr>
          <w:rFonts w:cs="Arial"/>
          <w:szCs w:val="22"/>
        </w:rPr>
        <w:t xml:space="preserve">of the land </w:t>
      </w:r>
      <w:r w:rsidRPr="00194309">
        <w:rPr>
          <w:rFonts w:cs="Arial"/>
          <w:szCs w:val="22"/>
        </w:rPr>
        <w:t>mapped as the “Agreement Area” (Schedule 2).</w:t>
      </w:r>
    </w:p>
    <w:p w14:paraId="488B8DE4" w14:textId="7FCA6EEC" w:rsidR="00B36A6C" w:rsidRPr="00194309" w:rsidRDefault="00B36A6C" w:rsidP="001D1864">
      <w:pPr>
        <w:numPr>
          <w:ilvl w:val="0"/>
          <w:numId w:val="1"/>
        </w:numPr>
        <w:spacing w:before="60" w:after="60"/>
        <w:ind w:left="357" w:hanging="357"/>
        <w:rPr>
          <w:rFonts w:cs="Arial"/>
          <w:szCs w:val="22"/>
        </w:rPr>
      </w:pPr>
      <w:r w:rsidRPr="00194309">
        <w:rPr>
          <w:rFonts w:cs="Arial"/>
          <w:szCs w:val="22"/>
        </w:rPr>
        <w:t>The Landholder agrees to use the funds or support provided by</w:t>
      </w:r>
      <w:r w:rsidR="00A36219" w:rsidRPr="00194309">
        <w:rPr>
          <w:rFonts w:cs="Arial"/>
          <w:szCs w:val="22"/>
        </w:rPr>
        <w:t xml:space="preserve"> the</w:t>
      </w:r>
      <w:r w:rsidRPr="00194309">
        <w:rPr>
          <w:rFonts w:cs="Arial"/>
          <w:szCs w:val="22"/>
        </w:rPr>
        <w:t xml:space="preserve"> </w:t>
      </w:r>
      <w:r w:rsidR="007039FB" w:rsidRPr="00194309">
        <w:rPr>
          <w:rFonts w:cs="Arial"/>
        </w:rPr>
        <w:t>Western Australian Government’s State Natural Resource Management (NRM) Program through the Organisation</w:t>
      </w:r>
      <w:r w:rsidRPr="00194309">
        <w:rPr>
          <w:rFonts w:cs="Arial"/>
          <w:szCs w:val="22"/>
        </w:rPr>
        <w:t xml:space="preserve"> only for the purposes of delivering the Project </w:t>
      </w:r>
      <w:r w:rsidR="003E4A51" w:rsidRPr="00194309">
        <w:rPr>
          <w:rFonts w:cs="Arial"/>
          <w:szCs w:val="22"/>
        </w:rPr>
        <w:t>Deliverables</w:t>
      </w:r>
      <w:r w:rsidRPr="00194309">
        <w:rPr>
          <w:rFonts w:cs="Arial"/>
          <w:szCs w:val="22"/>
        </w:rPr>
        <w:t xml:space="preserve"> above and completing the activities described in the Work</w:t>
      </w:r>
      <w:r w:rsidR="00F90B99" w:rsidRPr="00194309">
        <w:rPr>
          <w:rFonts w:cs="Arial"/>
          <w:szCs w:val="22"/>
        </w:rPr>
        <w:t>p</w:t>
      </w:r>
      <w:r w:rsidRPr="00194309">
        <w:rPr>
          <w:rFonts w:cs="Arial"/>
          <w:szCs w:val="22"/>
        </w:rPr>
        <w:t>lan (Schedule 3).</w:t>
      </w:r>
    </w:p>
    <w:p w14:paraId="2CCF508D" w14:textId="0D1C6E47" w:rsidR="00B36A6C" w:rsidRPr="00194309" w:rsidRDefault="00B36A6C" w:rsidP="001D1864">
      <w:pPr>
        <w:numPr>
          <w:ilvl w:val="0"/>
          <w:numId w:val="1"/>
        </w:numPr>
        <w:spacing w:before="60" w:after="60"/>
        <w:ind w:left="357" w:hanging="357"/>
        <w:rPr>
          <w:rFonts w:cs="Arial"/>
          <w:szCs w:val="22"/>
        </w:rPr>
      </w:pPr>
      <w:r w:rsidRPr="00194309">
        <w:rPr>
          <w:rFonts w:cs="Arial"/>
          <w:szCs w:val="22"/>
        </w:rPr>
        <w:t xml:space="preserve">This Agreement commences on the date the Agreement is signed by </w:t>
      </w:r>
      <w:r w:rsidR="007039FB" w:rsidRPr="00194309">
        <w:rPr>
          <w:rFonts w:cs="Arial"/>
          <w:szCs w:val="22"/>
        </w:rPr>
        <w:t xml:space="preserve">both the Landholder and the Organisation </w:t>
      </w:r>
      <w:r w:rsidRPr="00194309">
        <w:rPr>
          <w:rFonts w:cs="Arial"/>
          <w:szCs w:val="22"/>
        </w:rPr>
        <w:t xml:space="preserve">and will continue for </w:t>
      </w:r>
      <w:r w:rsidR="00F90B99" w:rsidRPr="00194309">
        <w:rPr>
          <w:rFonts w:cs="Arial"/>
          <w:color w:val="0000FF"/>
          <w:szCs w:val="22"/>
        </w:rPr>
        <w:t>&lt;</w:t>
      </w:r>
      <w:ins w:id="2" w:author="Joanne Woodbridge" w:date="2020-12-14T14:06:00Z">
        <w:r w:rsidR="00CB16A1">
          <w:rPr>
            <w:rFonts w:cs="Arial"/>
            <w:color w:val="0000FF"/>
            <w:szCs w:val="22"/>
          </w:rPr>
          <w:t>ten</w:t>
        </w:r>
      </w:ins>
      <w:del w:id="3" w:author="Joanne Woodbridge" w:date="2020-12-14T14:06:00Z">
        <w:r w:rsidRPr="00194309" w:rsidDel="00CB16A1">
          <w:rPr>
            <w:rFonts w:cs="Arial"/>
            <w:color w:val="0000FF"/>
            <w:szCs w:val="22"/>
          </w:rPr>
          <w:delText>five</w:delText>
        </w:r>
      </w:del>
      <w:r w:rsidR="009817BC" w:rsidRPr="00194309">
        <w:rPr>
          <w:rFonts w:cs="Arial"/>
          <w:color w:val="0000FF"/>
          <w:szCs w:val="22"/>
        </w:rPr>
        <w:t xml:space="preserve"> is suggested to maintain project outcomes</w:t>
      </w:r>
      <w:r w:rsidR="00F90B99" w:rsidRPr="00194309">
        <w:rPr>
          <w:rFonts w:cs="Arial"/>
          <w:color w:val="0000FF"/>
          <w:szCs w:val="22"/>
        </w:rPr>
        <w:t>&gt;</w:t>
      </w:r>
      <w:r w:rsidRPr="00194309">
        <w:rPr>
          <w:rFonts w:cs="Arial"/>
          <w:color w:val="0000FF"/>
          <w:szCs w:val="22"/>
        </w:rPr>
        <w:t xml:space="preserve"> </w:t>
      </w:r>
      <w:r w:rsidRPr="00194309">
        <w:rPr>
          <w:rFonts w:cs="Arial"/>
          <w:color w:val="000000"/>
          <w:szCs w:val="22"/>
        </w:rPr>
        <w:t xml:space="preserve">years </w:t>
      </w:r>
      <w:r w:rsidRPr="00194309">
        <w:rPr>
          <w:rFonts w:cs="Arial"/>
          <w:szCs w:val="22"/>
        </w:rPr>
        <w:t>from that date.</w:t>
      </w:r>
    </w:p>
    <w:p w14:paraId="2851FA34" w14:textId="77777777" w:rsidR="00B36A6C" w:rsidRPr="00194309" w:rsidRDefault="00B36A6C" w:rsidP="001D1864">
      <w:pPr>
        <w:numPr>
          <w:ilvl w:val="0"/>
          <w:numId w:val="1"/>
        </w:numPr>
        <w:spacing w:before="60" w:after="60"/>
        <w:ind w:left="357" w:hanging="357"/>
        <w:rPr>
          <w:rFonts w:cs="Arial"/>
          <w:szCs w:val="22"/>
        </w:rPr>
      </w:pPr>
      <w:r w:rsidRPr="00194309">
        <w:rPr>
          <w:rFonts w:cs="Arial"/>
          <w:szCs w:val="22"/>
        </w:rPr>
        <w:t>The Landholder agrees to maintain the outcomes of all Project activities for the duration of this Agreement.</w:t>
      </w:r>
    </w:p>
    <w:p w14:paraId="6BF87395" w14:textId="651F233D" w:rsidR="00394322" w:rsidRPr="00194309" w:rsidRDefault="00394322" w:rsidP="001D1864">
      <w:pPr>
        <w:numPr>
          <w:ilvl w:val="0"/>
          <w:numId w:val="1"/>
        </w:numPr>
        <w:spacing w:before="60" w:after="60"/>
        <w:rPr>
          <w:rFonts w:cs="Arial"/>
          <w:szCs w:val="22"/>
        </w:rPr>
      </w:pPr>
      <w:r w:rsidRPr="00194309">
        <w:rPr>
          <w:rFonts w:cs="Arial"/>
          <w:szCs w:val="22"/>
        </w:rPr>
        <w:t>The parties to this Agreement agree that all on-ground activity will comply with standards as detailed in the</w:t>
      </w:r>
      <w:ins w:id="4" w:author="Joanne Woodbridge" w:date="2020-12-14T14:05:00Z">
        <w:r w:rsidR="00CB16A1">
          <w:rPr>
            <w:rFonts w:cs="Arial"/>
            <w:szCs w:val="22"/>
          </w:rPr>
          <w:t xml:space="preserve"> 2020</w:t>
        </w:r>
      </w:ins>
      <w:r w:rsidRPr="00194309">
        <w:rPr>
          <w:rFonts w:cs="Arial"/>
          <w:szCs w:val="22"/>
        </w:rPr>
        <w:t xml:space="preserve"> State NRM Program guidelines, in particular, Appendix C: Eligible Activities</w:t>
      </w:r>
      <w:del w:id="5" w:author="Joanne Woodbridge" w:date="2020-12-14T14:05:00Z">
        <w:r w:rsidRPr="00194309" w:rsidDel="00CB16A1">
          <w:rPr>
            <w:rFonts w:cs="Arial"/>
            <w:szCs w:val="22"/>
          </w:rPr>
          <w:delText xml:space="preserve"> and Standards</w:delText>
        </w:r>
      </w:del>
      <w:r w:rsidRPr="00194309">
        <w:rPr>
          <w:rFonts w:cs="Arial"/>
          <w:szCs w:val="22"/>
        </w:rPr>
        <w:t>.</w:t>
      </w:r>
    </w:p>
    <w:p w14:paraId="3576FB0A" w14:textId="77777777" w:rsidR="00B36A6C" w:rsidRPr="00194309" w:rsidRDefault="00B36A6C" w:rsidP="001D1864">
      <w:pPr>
        <w:numPr>
          <w:ilvl w:val="0"/>
          <w:numId w:val="1"/>
        </w:numPr>
        <w:spacing w:before="60" w:after="60"/>
        <w:ind w:left="357" w:hanging="357"/>
        <w:rPr>
          <w:rFonts w:cs="Arial"/>
          <w:szCs w:val="22"/>
        </w:rPr>
      </w:pPr>
      <w:r w:rsidRPr="00194309">
        <w:rPr>
          <w:rFonts w:cs="Arial"/>
          <w:szCs w:val="22"/>
        </w:rPr>
        <w:t>The parties to this Agreement agree that they will comply with all Agreement Conditions (Schedule 5).</w:t>
      </w:r>
    </w:p>
    <w:p w14:paraId="3089754B" w14:textId="0A82DB06" w:rsidR="006E24FB" w:rsidRPr="00194309" w:rsidRDefault="006E24FB" w:rsidP="00F54DEF">
      <w:pPr>
        <w:numPr>
          <w:ilvl w:val="0"/>
          <w:numId w:val="1"/>
        </w:numPr>
        <w:spacing w:before="60"/>
        <w:ind w:left="357" w:hanging="357"/>
        <w:rPr>
          <w:rFonts w:cs="Arial"/>
          <w:szCs w:val="22"/>
        </w:rPr>
      </w:pPr>
      <w:r w:rsidRPr="00F54DEF">
        <w:rPr>
          <w:rFonts w:cs="Arial"/>
          <w:color w:val="0000FF"/>
          <w:szCs w:val="22"/>
        </w:rPr>
        <w:t>If funding is to be provided to the Landholder direct from the Organisation in order to complete the works, the Landholder will be paid in accordance with the Payment Schedule (Schedule 4) and retain invoices or receipts for the cost of all works associated with the Project. &lt;</w:t>
      </w:r>
      <w:r w:rsidRPr="00F54DEF">
        <w:rPr>
          <w:rFonts w:cs="Arial"/>
          <w:b/>
          <w:color w:val="0000FF"/>
          <w:szCs w:val="22"/>
        </w:rPr>
        <w:t>Delete if no direct payment of funds is scheduled between the Organisation and the Landholder</w:t>
      </w:r>
      <w:r w:rsidRPr="00F54DEF">
        <w:rPr>
          <w:rFonts w:cs="Arial"/>
          <w:color w:val="0000FF"/>
          <w:szCs w:val="22"/>
        </w:rPr>
        <w:t>.&gt;</w:t>
      </w:r>
    </w:p>
    <w:p w14:paraId="646F24DE" w14:textId="77777777" w:rsidR="008C5739" w:rsidRPr="00F54DEF" w:rsidRDefault="008C5739" w:rsidP="002249F3">
      <w:pPr>
        <w:numPr>
          <w:ilvl w:val="0"/>
          <w:numId w:val="1"/>
        </w:numPr>
        <w:spacing w:before="60" w:after="60"/>
        <w:ind w:left="357" w:hanging="357"/>
        <w:rPr>
          <w:rFonts w:cs="Arial"/>
          <w:b/>
          <w:bCs/>
          <w:sz w:val="12"/>
          <w:szCs w:val="12"/>
        </w:rPr>
      </w:pPr>
      <w:r w:rsidRPr="00F54DEF">
        <w:rPr>
          <w:rFonts w:cs="Arial"/>
          <w:b/>
          <w:bCs/>
          <w:sz w:val="12"/>
          <w:szCs w:val="12"/>
        </w:rPr>
        <w:br w:type="page"/>
      </w:r>
    </w:p>
    <w:p w14:paraId="194E0A06" w14:textId="77777777" w:rsidR="00B36A6C" w:rsidRPr="00194309" w:rsidRDefault="00B36A6C" w:rsidP="008E745C">
      <w:pPr>
        <w:pBdr>
          <w:top w:val="single" w:sz="4" w:space="1" w:color="auto"/>
          <w:bottom w:val="single" w:sz="4" w:space="1" w:color="auto"/>
        </w:pBdr>
        <w:shd w:val="clear" w:color="auto" w:fill="E6E6E6"/>
        <w:rPr>
          <w:rFonts w:cs="Arial"/>
          <w:b/>
          <w:bCs/>
          <w:sz w:val="12"/>
          <w:szCs w:val="12"/>
        </w:rPr>
      </w:pPr>
    </w:p>
    <w:p w14:paraId="61E340F9" w14:textId="77777777" w:rsidR="00B36A6C" w:rsidRPr="00194309" w:rsidRDefault="00B36A6C" w:rsidP="001D1864">
      <w:pPr>
        <w:pBdr>
          <w:top w:val="single" w:sz="4" w:space="1" w:color="auto"/>
          <w:bottom w:val="single" w:sz="4" w:space="1" w:color="auto"/>
        </w:pBdr>
        <w:shd w:val="clear" w:color="auto" w:fill="E6E6E6"/>
        <w:rPr>
          <w:rFonts w:cs="Arial"/>
          <w:b/>
          <w:bCs/>
          <w:szCs w:val="22"/>
        </w:rPr>
      </w:pPr>
      <w:r w:rsidRPr="00194309">
        <w:rPr>
          <w:rFonts w:cs="Arial"/>
          <w:b/>
          <w:bCs/>
          <w:szCs w:val="22"/>
        </w:rPr>
        <w:t>SCHEDULE 1: CONTACT AND PROPERTY DETAILS</w:t>
      </w:r>
    </w:p>
    <w:p w14:paraId="66408485" w14:textId="77777777" w:rsidR="00B36A6C" w:rsidRPr="00194309" w:rsidRDefault="00B36A6C" w:rsidP="001D1864">
      <w:pPr>
        <w:pBdr>
          <w:top w:val="single" w:sz="4" w:space="1" w:color="auto"/>
          <w:bottom w:val="single" w:sz="4" w:space="1" w:color="auto"/>
        </w:pBdr>
        <w:shd w:val="clear" w:color="auto" w:fill="E6E6E6"/>
        <w:rPr>
          <w:rFonts w:cs="Arial"/>
          <w:b/>
          <w:bCs/>
          <w:sz w:val="12"/>
          <w:szCs w:val="12"/>
        </w:rPr>
      </w:pPr>
    </w:p>
    <w:p w14:paraId="5428CA04" w14:textId="77777777" w:rsidR="00B36A6C" w:rsidRPr="00194309" w:rsidRDefault="00B36A6C" w:rsidP="001D1864">
      <w:pPr>
        <w:rPr>
          <w:rFonts w:cs="Arial"/>
          <w:b/>
          <w:bCs/>
          <w:szCs w:val="22"/>
        </w:rPr>
      </w:pPr>
    </w:p>
    <w:p w14:paraId="3BDAE447" w14:textId="77777777" w:rsidR="00B36A6C" w:rsidRPr="00194309" w:rsidRDefault="00B36A6C" w:rsidP="001D1864">
      <w:pPr>
        <w:rPr>
          <w:rFonts w:cs="Arial"/>
          <w:b/>
          <w:bCs/>
          <w:szCs w:val="22"/>
        </w:rPr>
      </w:pPr>
      <w:r w:rsidRPr="00194309">
        <w:rPr>
          <w:rFonts w:cs="Arial"/>
          <w:b/>
          <w:bCs/>
          <w:szCs w:val="22"/>
        </w:rPr>
        <w:t>Landholder details</w:t>
      </w:r>
    </w:p>
    <w:p w14:paraId="5774560D" w14:textId="77777777" w:rsidR="00B36A6C" w:rsidRPr="00194309" w:rsidRDefault="00B36A6C" w:rsidP="001D1864">
      <w:pPr>
        <w:rPr>
          <w:rFonts w:cs="Arial"/>
          <w:b/>
          <w:bCs/>
          <w:szCs w:val="22"/>
        </w:rPr>
      </w:pPr>
    </w:p>
    <w:tbl>
      <w:tblPr>
        <w:tblStyle w:val="TableGrid"/>
        <w:tblW w:w="5000" w:type="pct"/>
        <w:tblLook w:val="0000" w:firstRow="0" w:lastRow="0" w:firstColumn="0" w:lastColumn="0" w:noHBand="0" w:noVBand="0"/>
      </w:tblPr>
      <w:tblGrid>
        <w:gridCol w:w="2673"/>
        <w:gridCol w:w="2170"/>
        <w:gridCol w:w="8"/>
        <w:gridCol w:w="1230"/>
        <w:gridCol w:w="878"/>
        <w:gridCol w:w="2669"/>
      </w:tblGrid>
      <w:tr w:rsidR="00B36A6C" w:rsidRPr="00194309" w14:paraId="0E55DFBB" w14:textId="77777777" w:rsidTr="001D1864">
        <w:trPr>
          <w:trHeight w:val="510"/>
        </w:trPr>
        <w:tc>
          <w:tcPr>
            <w:tcW w:w="1388" w:type="pct"/>
            <w:shd w:val="clear" w:color="auto" w:fill="D9D9D9" w:themeFill="background1" w:themeFillShade="D9"/>
            <w:vAlign w:val="center"/>
          </w:tcPr>
          <w:p w14:paraId="25161DE5" w14:textId="77777777" w:rsidR="00B36A6C" w:rsidRPr="00194309" w:rsidRDefault="00B36A6C" w:rsidP="001D1864">
            <w:pPr>
              <w:rPr>
                <w:rFonts w:cs="Arial"/>
                <w:b/>
              </w:rPr>
            </w:pPr>
            <w:r w:rsidRPr="00194309">
              <w:rPr>
                <w:rFonts w:cs="Arial"/>
                <w:b/>
                <w:szCs w:val="22"/>
              </w:rPr>
              <w:t>Name of Landholder(s):</w:t>
            </w:r>
          </w:p>
        </w:tc>
        <w:tc>
          <w:tcPr>
            <w:tcW w:w="3612" w:type="pct"/>
            <w:gridSpan w:val="5"/>
            <w:vAlign w:val="center"/>
          </w:tcPr>
          <w:p w14:paraId="5C85A69E" w14:textId="77777777" w:rsidR="00B36A6C" w:rsidRPr="00194309" w:rsidRDefault="00B36A6C" w:rsidP="001D1864">
            <w:pPr>
              <w:rPr>
                <w:rFonts w:cs="Arial"/>
              </w:rPr>
            </w:pPr>
          </w:p>
        </w:tc>
      </w:tr>
      <w:tr w:rsidR="00B36A6C" w:rsidRPr="00194309" w14:paraId="1774EA2F" w14:textId="77777777" w:rsidTr="001D1864">
        <w:trPr>
          <w:trHeight w:val="510"/>
        </w:trPr>
        <w:tc>
          <w:tcPr>
            <w:tcW w:w="1388" w:type="pct"/>
            <w:shd w:val="clear" w:color="auto" w:fill="D9D9D9" w:themeFill="background1" w:themeFillShade="D9"/>
            <w:vAlign w:val="center"/>
          </w:tcPr>
          <w:p w14:paraId="0F74C4BB" w14:textId="77777777" w:rsidR="00B36A6C" w:rsidRPr="00194309" w:rsidRDefault="00B36A6C" w:rsidP="001D1864">
            <w:pPr>
              <w:rPr>
                <w:rFonts w:cs="Arial"/>
                <w:b/>
                <w:color w:val="000000"/>
              </w:rPr>
            </w:pPr>
            <w:r w:rsidRPr="00194309">
              <w:rPr>
                <w:rFonts w:cs="Arial"/>
                <w:b/>
                <w:color w:val="000000"/>
                <w:szCs w:val="22"/>
              </w:rPr>
              <w:t>Mailing Address:</w:t>
            </w:r>
          </w:p>
        </w:tc>
        <w:tc>
          <w:tcPr>
            <w:tcW w:w="3612" w:type="pct"/>
            <w:gridSpan w:val="5"/>
            <w:vAlign w:val="center"/>
          </w:tcPr>
          <w:p w14:paraId="0DABEB77" w14:textId="77777777" w:rsidR="00B36A6C" w:rsidRPr="00194309" w:rsidRDefault="00B36A6C" w:rsidP="001D1864">
            <w:pPr>
              <w:rPr>
                <w:rFonts w:cs="Arial"/>
              </w:rPr>
            </w:pPr>
          </w:p>
        </w:tc>
      </w:tr>
      <w:tr w:rsidR="00B36A6C" w:rsidRPr="00194309" w14:paraId="1280D745" w14:textId="77777777" w:rsidTr="001D1864">
        <w:trPr>
          <w:trHeight w:val="510"/>
        </w:trPr>
        <w:tc>
          <w:tcPr>
            <w:tcW w:w="1388" w:type="pct"/>
            <w:shd w:val="clear" w:color="auto" w:fill="D9D9D9" w:themeFill="background1" w:themeFillShade="D9"/>
            <w:vAlign w:val="center"/>
          </w:tcPr>
          <w:p w14:paraId="7B48B828" w14:textId="77777777" w:rsidR="00B36A6C" w:rsidRPr="00194309" w:rsidRDefault="00B36A6C" w:rsidP="001D1864">
            <w:pPr>
              <w:rPr>
                <w:rFonts w:cs="Arial"/>
                <w:b/>
                <w:color w:val="000000"/>
              </w:rPr>
            </w:pPr>
            <w:r w:rsidRPr="00194309">
              <w:rPr>
                <w:rFonts w:cs="Arial"/>
                <w:b/>
                <w:color w:val="000000"/>
                <w:szCs w:val="22"/>
              </w:rPr>
              <w:t>Australian Business Number:</w:t>
            </w:r>
          </w:p>
        </w:tc>
        <w:tc>
          <w:tcPr>
            <w:tcW w:w="1127" w:type="pct"/>
            <w:vAlign w:val="center"/>
          </w:tcPr>
          <w:p w14:paraId="2FCDC161" w14:textId="77777777" w:rsidR="00B36A6C" w:rsidRPr="00194309" w:rsidRDefault="00B36A6C" w:rsidP="001D1864">
            <w:pPr>
              <w:rPr>
                <w:rFonts w:cs="Arial"/>
              </w:rPr>
            </w:pPr>
          </w:p>
        </w:tc>
        <w:tc>
          <w:tcPr>
            <w:tcW w:w="1099" w:type="pct"/>
            <w:gridSpan w:val="3"/>
            <w:shd w:val="clear" w:color="auto" w:fill="D9D9D9" w:themeFill="background1" w:themeFillShade="D9"/>
            <w:vAlign w:val="center"/>
          </w:tcPr>
          <w:p w14:paraId="038080FB" w14:textId="77777777" w:rsidR="00B36A6C" w:rsidRPr="00194309" w:rsidRDefault="00B36A6C" w:rsidP="001D1864">
            <w:pPr>
              <w:rPr>
                <w:rFonts w:cs="Arial"/>
                <w:b/>
                <w:color w:val="000000"/>
              </w:rPr>
            </w:pPr>
            <w:r w:rsidRPr="00194309">
              <w:rPr>
                <w:rFonts w:cs="Arial"/>
                <w:b/>
                <w:color w:val="000000"/>
                <w:szCs w:val="22"/>
              </w:rPr>
              <w:t>Are you registered for GST?</w:t>
            </w:r>
          </w:p>
        </w:tc>
        <w:tc>
          <w:tcPr>
            <w:tcW w:w="1386" w:type="pct"/>
            <w:vAlign w:val="center"/>
          </w:tcPr>
          <w:p w14:paraId="73E0CF62" w14:textId="77777777" w:rsidR="00B36A6C" w:rsidRPr="00194309" w:rsidRDefault="00AA4193" w:rsidP="001D1864">
            <w:pPr>
              <w:rPr>
                <w:rFonts w:cs="Arial"/>
                <w:color w:val="000000"/>
              </w:rPr>
            </w:pPr>
            <w:r w:rsidRPr="00194309">
              <w:rPr>
                <w:rFonts w:cs="Arial"/>
                <w:color w:val="0000FF"/>
              </w:rPr>
              <w:t>Y</w:t>
            </w:r>
            <w:r w:rsidR="00140AD9" w:rsidRPr="00194309">
              <w:rPr>
                <w:rFonts w:cs="Arial"/>
                <w:color w:val="0000FF"/>
              </w:rPr>
              <w:t xml:space="preserve"> </w:t>
            </w:r>
            <w:r w:rsidRPr="00194309">
              <w:rPr>
                <w:rFonts w:cs="Arial"/>
                <w:color w:val="0000FF"/>
              </w:rPr>
              <w:t>/ N</w:t>
            </w:r>
          </w:p>
        </w:tc>
      </w:tr>
      <w:tr w:rsidR="00B36A6C" w:rsidRPr="00194309" w14:paraId="1460AD71" w14:textId="77777777" w:rsidTr="001D1864">
        <w:trPr>
          <w:trHeight w:val="510"/>
        </w:trPr>
        <w:tc>
          <w:tcPr>
            <w:tcW w:w="1388" w:type="pct"/>
            <w:shd w:val="clear" w:color="auto" w:fill="D9D9D9" w:themeFill="background1" w:themeFillShade="D9"/>
            <w:vAlign w:val="center"/>
          </w:tcPr>
          <w:p w14:paraId="73CF1E7F" w14:textId="77777777" w:rsidR="00B36A6C" w:rsidRPr="00194309" w:rsidRDefault="00B36A6C" w:rsidP="001D1864">
            <w:pPr>
              <w:rPr>
                <w:rFonts w:cs="Arial"/>
                <w:b/>
              </w:rPr>
            </w:pPr>
            <w:r w:rsidRPr="00194309">
              <w:rPr>
                <w:rFonts w:cs="Arial"/>
                <w:b/>
                <w:szCs w:val="22"/>
              </w:rPr>
              <w:t xml:space="preserve">Telephone: </w:t>
            </w:r>
          </w:p>
        </w:tc>
        <w:tc>
          <w:tcPr>
            <w:tcW w:w="1131" w:type="pct"/>
            <w:gridSpan w:val="2"/>
            <w:vAlign w:val="center"/>
          </w:tcPr>
          <w:p w14:paraId="6BD1E352" w14:textId="77777777" w:rsidR="00B36A6C" w:rsidRPr="00194309" w:rsidRDefault="00B36A6C" w:rsidP="001D1864">
            <w:pPr>
              <w:rPr>
                <w:rFonts w:cs="Arial"/>
              </w:rPr>
            </w:pPr>
          </w:p>
        </w:tc>
        <w:tc>
          <w:tcPr>
            <w:tcW w:w="639" w:type="pct"/>
            <w:shd w:val="clear" w:color="auto" w:fill="D9D9D9" w:themeFill="background1" w:themeFillShade="D9"/>
            <w:vAlign w:val="center"/>
          </w:tcPr>
          <w:p w14:paraId="6E0AC449" w14:textId="77777777" w:rsidR="00B36A6C" w:rsidRPr="00194309" w:rsidRDefault="00B36A6C" w:rsidP="001D1864">
            <w:pPr>
              <w:rPr>
                <w:rFonts w:cs="Arial"/>
                <w:b/>
              </w:rPr>
            </w:pPr>
            <w:r w:rsidRPr="00194309">
              <w:rPr>
                <w:rFonts w:cs="Arial"/>
                <w:b/>
                <w:szCs w:val="22"/>
              </w:rPr>
              <w:t xml:space="preserve">Mobile: </w:t>
            </w:r>
          </w:p>
        </w:tc>
        <w:tc>
          <w:tcPr>
            <w:tcW w:w="1842" w:type="pct"/>
            <w:gridSpan w:val="2"/>
            <w:vAlign w:val="center"/>
          </w:tcPr>
          <w:p w14:paraId="2E191C55" w14:textId="77777777" w:rsidR="00B36A6C" w:rsidRPr="00194309" w:rsidRDefault="00B36A6C" w:rsidP="001D1864">
            <w:pPr>
              <w:rPr>
                <w:rFonts w:cs="Arial"/>
              </w:rPr>
            </w:pPr>
          </w:p>
        </w:tc>
      </w:tr>
      <w:tr w:rsidR="002F706C" w:rsidRPr="00194309" w14:paraId="492FCF9C" w14:textId="77777777" w:rsidTr="001D1864">
        <w:trPr>
          <w:trHeight w:val="510"/>
        </w:trPr>
        <w:tc>
          <w:tcPr>
            <w:tcW w:w="1388" w:type="pct"/>
            <w:shd w:val="clear" w:color="auto" w:fill="D9D9D9" w:themeFill="background1" w:themeFillShade="D9"/>
            <w:vAlign w:val="center"/>
          </w:tcPr>
          <w:p w14:paraId="5BEA833E" w14:textId="77777777" w:rsidR="002F706C" w:rsidRPr="00194309" w:rsidRDefault="002F706C" w:rsidP="001D1864">
            <w:pPr>
              <w:rPr>
                <w:rFonts w:cs="Arial"/>
                <w:b/>
              </w:rPr>
            </w:pPr>
            <w:r w:rsidRPr="00194309">
              <w:rPr>
                <w:rFonts w:cs="Arial"/>
                <w:b/>
                <w:szCs w:val="22"/>
              </w:rPr>
              <w:t>E-mail:</w:t>
            </w:r>
          </w:p>
        </w:tc>
        <w:tc>
          <w:tcPr>
            <w:tcW w:w="3612" w:type="pct"/>
            <w:gridSpan w:val="5"/>
            <w:vAlign w:val="center"/>
          </w:tcPr>
          <w:p w14:paraId="4EB9CE65" w14:textId="77777777" w:rsidR="002F706C" w:rsidRPr="00194309" w:rsidRDefault="002F706C" w:rsidP="001D1864">
            <w:pPr>
              <w:rPr>
                <w:rFonts w:cs="Arial"/>
              </w:rPr>
            </w:pPr>
          </w:p>
        </w:tc>
      </w:tr>
      <w:tr w:rsidR="00AA4193" w:rsidRPr="00194309" w14:paraId="060E605A" w14:textId="77777777" w:rsidTr="001D1864">
        <w:trPr>
          <w:trHeight w:val="510"/>
        </w:trPr>
        <w:tc>
          <w:tcPr>
            <w:tcW w:w="1388" w:type="pct"/>
            <w:shd w:val="clear" w:color="auto" w:fill="D9D9D9" w:themeFill="background1" w:themeFillShade="D9"/>
            <w:vAlign w:val="center"/>
          </w:tcPr>
          <w:p w14:paraId="4A3C621F" w14:textId="77777777" w:rsidR="00AA4193" w:rsidRPr="00194309" w:rsidRDefault="00AA4193" w:rsidP="001D1864">
            <w:pPr>
              <w:rPr>
                <w:rFonts w:cs="Arial"/>
                <w:b/>
              </w:rPr>
            </w:pPr>
            <w:r w:rsidRPr="00194309">
              <w:rPr>
                <w:rFonts w:cs="Arial"/>
                <w:b/>
                <w:szCs w:val="22"/>
              </w:rPr>
              <w:t xml:space="preserve">Local </w:t>
            </w:r>
            <w:r w:rsidR="002F706C" w:rsidRPr="00194309">
              <w:rPr>
                <w:rFonts w:cs="Arial"/>
                <w:b/>
                <w:szCs w:val="22"/>
              </w:rPr>
              <w:t>Government Area:</w:t>
            </w:r>
          </w:p>
        </w:tc>
        <w:tc>
          <w:tcPr>
            <w:tcW w:w="3612" w:type="pct"/>
            <w:gridSpan w:val="5"/>
            <w:vAlign w:val="center"/>
          </w:tcPr>
          <w:p w14:paraId="098D1FEC" w14:textId="77777777" w:rsidR="00AA4193" w:rsidRPr="00194309" w:rsidRDefault="00AA4193" w:rsidP="001D1864">
            <w:pPr>
              <w:rPr>
                <w:rFonts w:cs="Arial"/>
              </w:rPr>
            </w:pPr>
          </w:p>
        </w:tc>
      </w:tr>
      <w:tr w:rsidR="00B36A6C" w:rsidRPr="00194309" w14:paraId="2D0BD194" w14:textId="77777777" w:rsidTr="001D1864">
        <w:trPr>
          <w:trHeight w:val="510"/>
        </w:trPr>
        <w:tc>
          <w:tcPr>
            <w:tcW w:w="1388" w:type="pct"/>
            <w:shd w:val="clear" w:color="auto" w:fill="D9D9D9" w:themeFill="background1" w:themeFillShade="D9"/>
            <w:vAlign w:val="center"/>
          </w:tcPr>
          <w:p w14:paraId="70931856" w14:textId="77777777" w:rsidR="00B36A6C" w:rsidRPr="00194309" w:rsidRDefault="00B36A6C" w:rsidP="001D1864">
            <w:pPr>
              <w:rPr>
                <w:rFonts w:cs="Arial"/>
                <w:b/>
              </w:rPr>
            </w:pPr>
            <w:r w:rsidRPr="00194309">
              <w:rPr>
                <w:rFonts w:cs="Arial"/>
                <w:b/>
                <w:szCs w:val="22"/>
              </w:rPr>
              <w:t>Property Name:</w:t>
            </w:r>
          </w:p>
        </w:tc>
        <w:tc>
          <w:tcPr>
            <w:tcW w:w="3612" w:type="pct"/>
            <w:gridSpan w:val="5"/>
            <w:vAlign w:val="center"/>
          </w:tcPr>
          <w:p w14:paraId="56198B8F" w14:textId="77777777" w:rsidR="00B36A6C" w:rsidRPr="00194309" w:rsidRDefault="00B36A6C" w:rsidP="001D1864">
            <w:pPr>
              <w:rPr>
                <w:rFonts w:cs="Arial"/>
              </w:rPr>
            </w:pPr>
          </w:p>
        </w:tc>
      </w:tr>
      <w:tr w:rsidR="00B36A6C" w:rsidRPr="00194309" w14:paraId="16210ABF" w14:textId="77777777" w:rsidTr="001D1864">
        <w:trPr>
          <w:trHeight w:val="510"/>
        </w:trPr>
        <w:tc>
          <w:tcPr>
            <w:tcW w:w="1388" w:type="pct"/>
            <w:shd w:val="clear" w:color="auto" w:fill="D9D9D9" w:themeFill="background1" w:themeFillShade="D9"/>
            <w:vAlign w:val="center"/>
          </w:tcPr>
          <w:p w14:paraId="3973F26F" w14:textId="77777777" w:rsidR="00B36A6C" w:rsidRPr="00194309" w:rsidRDefault="00B36A6C" w:rsidP="001D1864">
            <w:pPr>
              <w:rPr>
                <w:rFonts w:cs="Arial"/>
                <w:b/>
              </w:rPr>
            </w:pPr>
            <w:r w:rsidRPr="00194309">
              <w:rPr>
                <w:rFonts w:cs="Arial"/>
                <w:b/>
                <w:szCs w:val="22"/>
              </w:rPr>
              <w:t>Property Address:</w:t>
            </w:r>
          </w:p>
        </w:tc>
        <w:tc>
          <w:tcPr>
            <w:tcW w:w="3612" w:type="pct"/>
            <w:gridSpan w:val="5"/>
            <w:vAlign w:val="center"/>
          </w:tcPr>
          <w:p w14:paraId="302853BB" w14:textId="77777777" w:rsidR="00B36A6C" w:rsidRPr="00194309" w:rsidRDefault="00B36A6C" w:rsidP="001D1864">
            <w:pPr>
              <w:rPr>
                <w:rFonts w:cs="Arial"/>
              </w:rPr>
            </w:pPr>
          </w:p>
        </w:tc>
      </w:tr>
      <w:tr w:rsidR="00B36A6C" w:rsidRPr="00194309" w14:paraId="1E1BA837" w14:textId="77777777" w:rsidTr="001D1864">
        <w:trPr>
          <w:trHeight w:val="510"/>
        </w:trPr>
        <w:tc>
          <w:tcPr>
            <w:tcW w:w="1388" w:type="pct"/>
            <w:shd w:val="clear" w:color="auto" w:fill="D9D9D9" w:themeFill="background1" w:themeFillShade="D9"/>
            <w:vAlign w:val="center"/>
          </w:tcPr>
          <w:p w14:paraId="0CA604C0" w14:textId="77777777" w:rsidR="00B36A6C" w:rsidRPr="00194309" w:rsidRDefault="00B36A6C" w:rsidP="001D1864">
            <w:pPr>
              <w:rPr>
                <w:rFonts w:cs="Arial"/>
                <w:b/>
              </w:rPr>
            </w:pPr>
            <w:r w:rsidRPr="00194309">
              <w:rPr>
                <w:rFonts w:cs="Arial"/>
                <w:b/>
                <w:szCs w:val="22"/>
              </w:rPr>
              <w:t>Lot(s)/DP:</w:t>
            </w:r>
          </w:p>
        </w:tc>
        <w:tc>
          <w:tcPr>
            <w:tcW w:w="3612" w:type="pct"/>
            <w:gridSpan w:val="5"/>
            <w:vAlign w:val="center"/>
          </w:tcPr>
          <w:p w14:paraId="5810F88A" w14:textId="77777777" w:rsidR="00B36A6C" w:rsidRPr="00194309" w:rsidRDefault="00B36A6C" w:rsidP="001D1864">
            <w:pPr>
              <w:rPr>
                <w:rFonts w:cs="Arial"/>
              </w:rPr>
            </w:pPr>
          </w:p>
        </w:tc>
      </w:tr>
    </w:tbl>
    <w:p w14:paraId="261116E8" w14:textId="77777777" w:rsidR="00B36A6C" w:rsidRPr="00194309" w:rsidRDefault="00B36A6C" w:rsidP="008E745C">
      <w:pPr>
        <w:rPr>
          <w:rFonts w:cs="Arial"/>
          <w:b/>
          <w:szCs w:val="22"/>
        </w:rPr>
      </w:pPr>
    </w:p>
    <w:p w14:paraId="78A87C59" w14:textId="77777777" w:rsidR="00B36A6C" w:rsidRPr="00194309" w:rsidRDefault="00AA4193" w:rsidP="001D1864">
      <w:pPr>
        <w:rPr>
          <w:rFonts w:cs="Arial"/>
          <w:b/>
          <w:iCs/>
          <w:szCs w:val="22"/>
        </w:rPr>
      </w:pPr>
      <w:r w:rsidRPr="00194309">
        <w:rPr>
          <w:rFonts w:cs="Arial"/>
          <w:b/>
          <w:iCs/>
          <w:szCs w:val="22"/>
        </w:rPr>
        <w:t>Organisation</w:t>
      </w:r>
      <w:r w:rsidR="00B36A6C" w:rsidRPr="00194309">
        <w:rPr>
          <w:rFonts w:cs="Arial"/>
          <w:b/>
          <w:iCs/>
          <w:szCs w:val="22"/>
        </w:rPr>
        <w:t xml:space="preserve"> details</w:t>
      </w:r>
    </w:p>
    <w:p w14:paraId="72B759C4" w14:textId="77777777" w:rsidR="00B36A6C" w:rsidRPr="00194309" w:rsidRDefault="00B36A6C" w:rsidP="001D1864">
      <w:pPr>
        <w:rPr>
          <w:rFonts w:cs="Arial"/>
          <w:iCs/>
          <w:szCs w:val="22"/>
        </w:rPr>
      </w:pPr>
    </w:p>
    <w:tbl>
      <w:tblPr>
        <w:tblStyle w:val="TableGrid"/>
        <w:tblW w:w="5000" w:type="pct"/>
        <w:tblLook w:val="0000" w:firstRow="0" w:lastRow="0" w:firstColumn="0" w:lastColumn="0" w:noHBand="0" w:noVBand="0"/>
        <w:tblPrChange w:id="6" w:author="Joanne Woodbridge" w:date="2020-12-14T14:06:00Z">
          <w:tblPr>
            <w:tblStyle w:val="TableGrid"/>
            <w:tblW w:w="4868" w:type="pct"/>
            <w:tblLook w:val="0000" w:firstRow="0" w:lastRow="0" w:firstColumn="0" w:lastColumn="0" w:noHBand="0" w:noVBand="0"/>
          </w:tblPr>
        </w:tblPrChange>
      </w:tblPr>
      <w:tblGrid>
        <w:gridCol w:w="1944"/>
        <w:gridCol w:w="2890"/>
        <w:gridCol w:w="1126"/>
        <w:gridCol w:w="3668"/>
        <w:tblGridChange w:id="7">
          <w:tblGrid>
            <w:gridCol w:w="1892"/>
            <w:gridCol w:w="2814"/>
            <w:gridCol w:w="1097"/>
            <w:gridCol w:w="3571"/>
          </w:tblGrid>
        </w:tblGridChange>
      </w:tblGrid>
      <w:tr w:rsidR="005553DC" w:rsidRPr="00194309" w14:paraId="67B49E9D" w14:textId="77777777" w:rsidTr="00CB16A1">
        <w:trPr>
          <w:trHeight w:val="510"/>
          <w:trPrChange w:id="8" w:author="Joanne Woodbridge" w:date="2020-12-14T14:06:00Z">
            <w:trPr>
              <w:trHeight w:val="510"/>
            </w:trPr>
          </w:trPrChange>
        </w:trPr>
        <w:tc>
          <w:tcPr>
            <w:tcW w:w="10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Change w:id="9" w:author="Joanne Woodbridge" w:date="2020-12-14T14:06:00Z">
              <w:tcPr>
                <w:tcW w:w="10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tcPrChange>
          </w:tcPr>
          <w:p w14:paraId="56573C47" w14:textId="2C65F318" w:rsidR="005553DC" w:rsidRPr="00194309" w:rsidRDefault="00F54DEF" w:rsidP="001D1864">
            <w:pPr>
              <w:pStyle w:val="Subtitle"/>
              <w:rPr>
                <w:rFonts w:ascii="Arial" w:hAnsi="Arial" w:cs="Arial"/>
                <w:bCs w:val="0"/>
                <w:color w:val="000000"/>
                <w:sz w:val="22"/>
              </w:rPr>
            </w:pPr>
            <w:r>
              <w:rPr>
                <w:rFonts w:ascii="Arial" w:hAnsi="Arial" w:cs="Arial"/>
                <w:bCs w:val="0"/>
                <w:color w:val="000000"/>
                <w:sz w:val="22"/>
                <w:szCs w:val="22"/>
              </w:rPr>
              <w:t>Organisation</w:t>
            </w:r>
            <w:r w:rsidR="002F706C" w:rsidRPr="00194309">
              <w:rPr>
                <w:rFonts w:ascii="Arial" w:hAnsi="Arial" w:cs="Arial"/>
                <w:bCs w:val="0"/>
                <w:color w:val="000000"/>
                <w:sz w:val="22"/>
                <w:szCs w:val="22"/>
              </w:rPr>
              <w:t>:</w:t>
            </w:r>
          </w:p>
        </w:tc>
        <w:tc>
          <w:tcPr>
            <w:tcW w:w="3991" w:type="pct"/>
            <w:gridSpan w:val="3"/>
            <w:tcBorders>
              <w:top w:val="single" w:sz="4" w:space="0" w:color="auto"/>
              <w:left w:val="single" w:sz="4" w:space="0" w:color="auto"/>
              <w:bottom w:val="single" w:sz="4" w:space="0" w:color="auto"/>
              <w:right w:val="single" w:sz="4" w:space="0" w:color="auto"/>
            </w:tcBorders>
            <w:vAlign w:val="center"/>
            <w:tcPrChange w:id="10" w:author="Joanne Woodbridge" w:date="2020-12-14T14:06:00Z">
              <w:tcPr>
                <w:tcW w:w="3991" w:type="pct"/>
                <w:gridSpan w:val="3"/>
                <w:tcBorders>
                  <w:top w:val="single" w:sz="4" w:space="0" w:color="auto"/>
                  <w:left w:val="single" w:sz="4" w:space="0" w:color="auto"/>
                  <w:bottom w:val="single" w:sz="4" w:space="0" w:color="auto"/>
                  <w:right w:val="single" w:sz="4" w:space="0" w:color="auto"/>
                </w:tcBorders>
                <w:vAlign w:val="center"/>
              </w:tcPr>
            </w:tcPrChange>
          </w:tcPr>
          <w:p w14:paraId="6BB05B8A" w14:textId="77777777" w:rsidR="005553DC" w:rsidRPr="00194309" w:rsidRDefault="005553DC" w:rsidP="001D1864">
            <w:pPr>
              <w:pStyle w:val="Subtitle"/>
              <w:rPr>
                <w:rFonts w:ascii="Arial" w:hAnsi="Arial" w:cs="Arial"/>
                <w:b w:val="0"/>
                <w:bCs w:val="0"/>
                <w:sz w:val="22"/>
              </w:rPr>
            </w:pPr>
          </w:p>
        </w:tc>
      </w:tr>
      <w:tr w:rsidR="005553DC" w:rsidRPr="00194309" w14:paraId="4C901509" w14:textId="77777777" w:rsidTr="00CB16A1">
        <w:trPr>
          <w:trHeight w:val="510"/>
          <w:trPrChange w:id="11" w:author="Joanne Woodbridge" w:date="2020-12-14T14:06:00Z">
            <w:trPr>
              <w:trHeight w:val="510"/>
            </w:trPr>
          </w:trPrChange>
        </w:trPr>
        <w:tc>
          <w:tcPr>
            <w:tcW w:w="10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Change w:id="12" w:author="Joanne Woodbridge" w:date="2020-12-14T14:06:00Z">
              <w:tcPr>
                <w:tcW w:w="10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tcPrChange>
          </w:tcPr>
          <w:p w14:paraId="1735D304" w14:textId="77777777" w:rsidR="005553DC" w:rsidRPr="00194309" w:rsidRDefault="005553DC" w:rsidP="001D1864">
            <w:pPr>
              <w:pStyle w:val="Subtitle"/>
              <w:rPr>
                <w:rFonts w:ascii="Arial" w:hAnsi="Arial" w:cs="Arial"/>
                <w:bCs w:val="0"/>
                <w:color w:val="000000"/>
                <w:sz w:val="22"/>
                <w:szCs w:val="22"/>
              </w:rPr>
            </w:pPr>
            <w:r w:rsidRPr="00194309">
              <w:rPr>
                <w:rFonts w:ascii="Arial" w:hAnsi="Arial" w:cs="Arial"/>
                <w:bCs w:val="0"/>
                <w:color w:val="000000"/>
                <w:sz w:val="22"/>
                <w:szCs w:val="22"/>
              </w:rPr>
              <w:t>ABN</w:t>
            </w:r>
            <w:r w:rsidR="002F706C" w:rsidRPr="00194309">
              <w:rPr>
                <w:rFonts w:ascii="Arial" w:hAnsi="Arial" w:cs="Arial"/>
                <w:bCs w:val="0"/>
                <w:color w:val="000000"/>
                <w:sz w:val="22"/>
                <w:szCs w:val="22"/>
              </w:rPr>
              <w:t>:</w:t>
            </w:r>
          </w:p>
        </w:tc>
        <w:tc>
          <w:tcPr>
            <w:tcW w:w="3991" w:type="pct"/>
            <w:gridSpan w:val="3"/>
            <w:tcBorders>
              <w:top w:val="single" w:sz="4" w:space="0" w:color="auto"/>
              <w:left w:val="single" w:sz="4" w:space="0" w:color="auto"/>
              <w:bottom w:val="single" w:sz="4" w:space="0" w:color="auto"/>
              <w:right w:val="single" w:sz="4" w:space="0" w:color="auto"/>
            </w:tcBorders>
            <w:vAlign w:val="center"/>
            <w:tcPrChange w:id="13" w:author="Joanne Woodbridge" w:date="2020-12-14T14:06:00Z">
              <w:tcPr>
                <w:tcW w:w="3991" w:type="pct"/>
                <w:gridSpan w:val="3"/>
                <w:tcBorders>
                  <w:top w:val="single" w:sz="4" w:space="0" w:color="auto"/>
                  <w:left w:val="single" w:sz="4" w:space="0" w:color="auto"/>
                  <w:bottom w:val="single" w:sz="4" w:space="0" w:color="auto"/>
                  <w:right w:val="single" w:sz="4" w:space="0" w:color="auto"/>
                </w:tcBorders>
                <w:vAlign w:val="center"/>
              </w:tcPr>
            </w:tcPrChange>
          </w:tcPr>
          <w:p w14:paraId="06ECFC1A" w14:textId="77777777" w:rsidR="005553DC" w:rsidRPr="00194309" w:rsidRDefault="005553DC" w:rsidP="001D1864">
            <w:pPr>
              <w:pStyle w:val="Subtitle"/>
              <w:rPr>
                <w:rFonts w:ascii="Arial" w:hAnsi="Arial" w:cs="Arial"/>
                <w:b w:val="0"/>
                <w:bCs w:val="0"/>
                <w:sz w:val="22"/>
              </w:rPr>
            </w:pPr>
          </w:p>
        </w:tc>
      </w:tr>
      <w:tr w:rsidR="005553DC" w:rsidRPr="00194309" w14:paraId="3527E939" w14:textId="77777777" w:rsidTr="00CB16A1">
        <w:trPr>
          <w:trHeight w:val="510"/>
          <w:trPrChange w:id="14" w:author="Joanne Woodbridge" w:date="2020-12-14T14:06:00Z">
            <w:trPr>
              <w:trHeight w:val="510"/>
            </w:trPr>
          </w:trPrChange>
        </w:trPr>
        <w:tc>
          <w:tcPr>
            <w:tcW w:w="10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Change w:id="15" w:author="Joanne Woodbridge" w:date="2020-12-14T14:06:00Z">
              <w:tcPr>
                <w:tcW w:w="10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tcPrChange>
          </w:tcPr>
          <w:p w14:paraId="4E83DED3" w14:textId="77777777" w:rsidR="005553DC" w:rsidRPr="00194309" w:rsidRDefault="005553DC" w:rsidP="001D1864">
            <w:pPr>
              <w:pStyle w:val="Subtitle"/>
              <w:rPr>
                <w:rFonts w:ascii="Arial" w:hAnsi="Arial" w:cs="Arial"/>
                <w:bCs w:val="0"/>
                <w:color w:val="000000"/>
                <w:sz w:val="22"/>
              </w:rPr>
            </w:pPr>
            <w:r w:rsidRPr="00194309">
              <w:rPr>
                <w:rFonts w:ascii="Arial" w:hAnsi="Arial" w:cs="Arial"/>
                <w:bCs w:val="0"/>
                <w:color w:val="000000"/>
                <w:sz w:val="22"/>
                <w:szCs w:val="22"/>
              </w:rPr>
              <w:t>Postal address:</w:t>
            </w:r>
          </w:p>
        </w:tc>
        <w:tc>
          <w:tcPr>
            <w:tcW w:w="3991" w:type="pct"/>
            <w:gridSpan w:val="3"/>
            <w:tcBorders>
              <w:top w:val="single" w:sz="4" w:space="0" w:color="auto"/>
              <w:left w:val="single" w:sz="4" w:space="0" w:color="auto"/>
              <w:bottom w:val="single" w:sz="4" w:space="0" w:color="auto"/>
              <w:right w:val="single" w:sz="4" w:space="0" w:color="auto"/>
            </w:tcBorders>
            <w:vAlign w:val="center"/>
            <w:tcPrChange w:id="16" w:author="Joanne Woodbridge" w:date="2020-12-14T14:06:00Z">
              <w:tcPr>
                <w:tcW w:w="3991" w:type="pct"/>
                <w:gridSpan w:val="3"/>
                <w:tcBorders>
                  <w:top w:val="single" w:sz="4" w:space="0" w:color="auto"/>
                  <w:left w:val="single" w:sz="4" w:space="0" w:color="auto"/>
                  <w:bottom w:val="single" w:sz="4" w:space="0" w:color="auto"/>
                  <w:right w:val="single" w:sz="4" w:space="0" w:color="auto"/>
                </w:tcBorders>
                <w:vAlign w:val="center"/>
              </w:tcPr>
            </w:tcPrChange>
          </w:tcPr>
          <w:p w14:paraId="3408155A" w14:textId="77777777" w:rsidR="005553DC" w:rsidRPr="00194309" w:rsidRDefault="005553DC" w:rsidP="001D1864">
            <w:pPr>
              <w:pStyle w:val="Subtitle"/>
              <w:rPr>
                <w:rFonts w:ascii="Arial" w:hAnsi="Arial" w:cs="Arial"/>
                <w:b w:val="0"/>
                <w:bCs w:val="0"/>
                <w:sz w:val="22"/>
              </w:rPr>
            </w:pPr>
          </w:p>
        </w:tc>
      </w:tr>
      <w:tr w:rsidR="005553DC" w:rsidRPr="00194309" w14:paraId="70F6CFB4" w14:textId="77777777" w:rsidTr="00CB16A1">
        <w:trPr>
          <w:trHeight w:val="510"/>
          <w:trPrChange w:id="17" w:author="Joanne Woodbridge" w:date="2020-12-14T14:06:00Z">
            <w:trPr>
              <w:trHeight w:val="510"/>
            </w:trPr>
          </w:trPrChange>
        </w:trPr>
        <w:tc>
          <w:tcPr>
            <w:tcW w:w="10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Change w:id="18" w:author="Joanne Woodbridge" w:date="2020-12-14T14:06:00Z">
              <w:tcPr>
                <w:tcW w:w="10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tcPrChange>
          </w:tcPr>
          <w:p w14:paraId="572B0D24" w14:textId="77777777" w:rsidR="005553DC" w:rsidRPr="00194309" w:rsidRDefault="005553DC" w:rsidP="001D1864">
            <w:pPr>
              <w:pStyle w:val="Subtitle"/>
              <w:rPr>
                <w:rFonts w:ascii="Arial" w:hAnsi="Arial" w:cs="Arial"/>
                <w:bCs w:val="0"/>
                <w:color w:val="000000"/>
                <w:sz w:val="22"/>
              </w:rPr>
            </w:pPr>
            <w:r w:rsidRPr="00194309">
              <w:rPr>
                <w:rFonts w:ascii="Arial" w:hAnsi="Arial" w:cs="Arial"/>
                <w:bCs w:val="0"/>
                <w:color w:val="000000"/>
                <w:sz w:val="22"/>
                <w:szCs w:val="22"/>
              </w:rPr>
              <w:t>Telephone</w:t>
            </w:r>
            <w:r w:rsidR="002F706C" w:rsidRPr="00194309">
              <w:rPr>
                <w:rFonts w:ascii="Arial" w:hAnsi="Arial" w:cs="Arial"/>
                <w:bCs w:val="0"/>
                <w:color w:val="000000"/>
                <w:sz w:val="22"/>
                <w:szCs w:val="22"/>
              </w:rPr>
              <w:t>:</w:t>
            </w:r>
          </w:p>
        </w:tc>
        <w:tc>
          <w:tcPr>
            <w:tcW w:w="1501" w:type="pct"/>
            <w:tcBorders>
              <w:top w:val="single" w:sz="4" w:space="0" w:color="auto"/>
              <w:left w:val="single" w:sz="4" w:space="0" w:color="auto"/>
              <w:bottom w:val="single" w:sz="4" w:space="0" w:color="auto"/>
              <w:right w:val="single" w:sz="4" w:space="0" w:color="auto"/>
            </w:tcBorders>
            <w:vAlign w:val="center"/>
            <w:tcPrChange w:id="19" w:author="Joanne Woodbridge" w:date="2020-12-14T14:06:00Z">
              <w:tcPr>
                <w:tcW w:w="1501" w:type="pct"/>
                <w:tcBorders>
                  <w:top w:val="single" w:sz="4" w:space="0" w:color="auto"/>
                  <w:left w:val="single" w:sz="4" w:space="0" w:color="auto"/>
                  <w:bottom w:val="single" w:sz="4" w:space="0" w:color="auto"/>
                  <w:right w:val="single" w:sz="4" w:space="0" w:color="auto"/>
                </w:tcBorders>
                <w:vAlign w:val="center"/>
              </w:tcPr>
            </w:tcPrChange>
          </w:tcPr>
          <w:p w14:paraId="29A40B53" w14:textId="77777777" w:rsidR="005553DC" w:rsidRPr="00194309" w:rsidRDefault="005553DC" w:rsidP="001D1864">
            <w:pPr>
              <w:pStyle w:val="Subtitle"/>
              <w:rPr>
                <w:rFonts w:ascii="Arial" w:hAnsi="Arial" w:cs="Arial"/>
                <w:b w:val="0"/>
                <w:bCs w:val="0"/>
                <w:sz w:val="22"/>
              </w:rPr>
            </w:pPr>
          </w:p>
        </w:tc>
        <w:tc>
          <w:tcPr>
            <w:tcW w:w="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Change w:id="20" w:author="Joanne Woodbridge" w:date="2020-12-14T14:06:00Z">
              <w:tcPr>
                <w:tcW w:w="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tcPrChange>
          </w:tcPr>
          <w:p w14:paraId="1553428D" w14:textId="77777777" w:rsidR="005553DC" w:rsidRPr="00194309" w:rsidRDefault="005553DC" w:rsidP="001D1864">
            <w:pPr>
              <w:pStyle w:val="Subtitle"/>
              <w:rPr>
                <w:rFonts w:ascii="Arial" w:hAnsi="Arial" w:cs="Arial"/>
                <w:bCs w:val="0"/>
                <w:color w:val="000000"/>
                <w:sz w:val="22"/>
              </w:rPr>
            </w:pPr>
            <w:r w:rsidRPr="00194309">
              <w:rPr>
                <w:rFonts w:ascii="Arial" w:hAnsi="Arial" w:cs="Arial"/>
                <w:bCs w:val="0"/>
                <w:color w:val="000000"/>
                <w:sz w:val="22"/>
                <w:szCs w:val="22"/>
              </w:rPr>
              <w:t>Email</w:t>
            </w:r>
            <w:r w:rsidR="002F706C" w:rsidRPr="00194309">
              <w:rPr>
                <w:rFonts w:ascii="Arial" w:hAnsi="Arial" w:cs="Arial"/>
                <w:bCs w:val="0"/>
                <w:color w:val="000000"/>
                <w:sz w:val="22"/>
                <w:szCs w:val="22"/>
              </w:rPr>
              <w:t>:</w:t>
            </w:r>
          </w:p>
        </w:tc>
        <w:tc>
          <w:tcPr>
            <w:tcW w:w="1905" w:type="pct"/>
            <w:tcBorders>
              <w:top w:val="single" w:sz="4" w:space="0" w:color="auto"/>
              <w:left w:val="single" w:sz="4" w:space="0" w:color="auto"/>
              <w:bottom w:val="single" w:sz="4" w:space="0" w:color="auto"/>
              <w:right w:val="single" w:sz="4" w:space="0" w:color="auto"/>
            </w:tcBorders>
            <w:vAlign w:val="center"/>
            <w:tcPrChange w:id="21" w:author="Joanne Woodbridge" w:date="2020-12-14T14:06:00Z">
              <w:tcPr>
                <w:tcW w:w="1905" w:type="pct"/>
                <w:tcBorders>
                  <w:top w:val="single" w:sz="4" w:space="0" w:color="auto"/>
                  <w:left w:val="single" w:sz="4" w:space="0" w:color="auto"/>
                  <w:bottom w:val="single" w:sz="4" w:space="0" w:color="auto"/>
                  <w:right w:val="single" w:sz="4" w:space="0" w:color="auto"/>
                </w:tcBorders>
                <w:vAlign w:val="center"/>
              </w:tcPr>
            </w:tcPrChange>
          </w:tcPr>
          <w:p w14:paraId="362CD511" w14:textId="77777777" w:rsidR="005553DC" w:rsidRPr="00194309" w:rsidRDefault="005553DC" w:rsidP="001D1864">
            <w:pPr>
              <w:pStyle w:val="Subtitle"/>
              <w:rPr>
                <w:rFonts w:ascii="Arial" w:hAnsi="Arial" w:cs="Arial"/>
                <w:b w:val="0"/>
                <w:bCs w:val="0"/>
                <w:color w:val="000000"/>
                <w:sz w:val="22"/>
              </w:rPr>
            </w:pPr>
          </w:p>
        </w:tc>
      </w:tr>
    </w:tbl>
    <w:p w14:paraId="478B271F" w14:textId="77777777" w:rsidR="005553DC" w:rsidRPr="00194309" w:rsidRDefault="005553DC" w:rsidP="008E745C">
      <w:pPr>
        <w:rPr>
          <w:rFonts w:cs="Arial"/>
          <w:iCs/>
          <w:szCs w:val="22"/>
        </w:rPr>
      </w:pPr>
    </w:p>
    <w:p w14:paraId="4068BE7B" w14:textId="140E4A0D" w:rsidR="005553DC" w:rsidRPr="00194309" w:rsidRDefault="005553DC" w:rsidP="001D1864">
      <w:pPr>
        <w:rPr>
          <w:rFonts w:cs="Arial"/>
          <w:iCs/>
          <w:szCs w:val="22"/>
        </w:rPr>
      </w:pPr>
      <w:r w:rsidRPr="00194309">
        <w:rPr>
          <w:rFonts w:cs="Arial"/>
          <w:iCs/>
          <w:szCs w:val="22"/>
        </w:rPr>
        <w:t>Please direct all enquiries and general correspondence regarding this project to the following contact:</w:t>
      </w:r>
    </w:p>
    <w:p w14:paraId="0D6055F2" w14:textId="77777777" w:rsidR="005553DC" w:rsidRPr="00194309" w:rsidRDefault="005553DC" w:rsidP="001D1864">
      <w:pPr>
        <w:rPr>
          <w:rFonts w:cs="Arial"/>
        </w:rPr>
      </w:pPr>
    </w:p>
    <w:tbl>
      <w:tblPr>
        <w:tblStyle w:val="TableGrid"/>
        <w:tblW w:w="5000" w:type="pct"/>
        <w:tblLook w:val="0000" w:firstRow="0" w:lastRow="0" w:firstColumn="0" w:lastColumn="0" w:noHBand="0" w:noVBand="0"/>
        <w:tblPrChange w:id="22" w:author="Joanne Woodbridge" w:date="2020-12-14T14:06:00Z">
          <w:tblPr>
            <w:tblStyle w:val="TableGrid"/>
            <w:tblW w:w="4868" w:type="pct"/>
            <w:tblLook w:val="0000" w:firstRow="0" w:lastRow="0" w:firstColumn="0" w:lastColumn="0" w:noHBand="0" w:noVBand="0"/>
          </w:tblPr>
        </w:tblPrChange>
      </w:tblPr>
      <w:tblGrid>
        <w:gridCol w:w="1944"/>
        <w:gridCol w:w="2890"/>
        <w:gridCol w:w="1126"/>
        <w:gridCol w:w="3668"/>
        <w:tblGridChange w:id="23">
          <w:tblGrid>
            <w:gridCol w:w="1892"/>
            <w:gridCol w:w="2814"/>
            <w:gridCol w:w="1097"/>
            <w:gridCol w:w="3571"/>
          </w:tblGrid>
        </w:tblGridChange>
      </w:tblGrid>
      <w:tr w:rsidR="005033C7" w:rsidRPr="00194309" w14:paraId="49A01543" w14:textId="77777777" w:rsidTr="00CB16A1">
        <w:trPr>
          <w:trHeight w:val="510"/>
          <w:trPrChange w:id="24" w:author="Joanne Woodbridge" w:date="2020-12-14T14:06:00Z">
            <w:trPr>
              <w:trHeight w:val="510"/>
            </w:trPr>
          </w:trPrChange>
        </w:trPr>
        <w:tc>
          <w:tcPr>
            <w:tcW w:w="5000" w:type="pct"/>
            <w:gridSpan w:val="4"/>
            <w:shd w:val="clear" w:color="auto" w:fill="D9D9D9" w:themeFill="background1" w:themeFillShade="D9"/>
            <w:vAlign w:val="center"/>
            <w:tcPrChange w:id="25" w:author="Joanne Woodbridge" w:date="2020-12-14T14:06:00Z">
              <w:tcPr>
                <w:tcW w:w="5000" w:type="pct"/>
                <w:gridSpan w:val="4"/>
                <w:shd w:val="clear" w:color="auto" w:fill="D9D9D9" w:themeFill="background1" w:themeFillShade="D9"/>
                <w:vAlign w:val="center"/>
              </w:tcPr>
            </w:tcPrChange>
          </w:tcPr>
          <w:p w14:paraId="43CDCF8C" w14:textId="77777777" w:rsidR="005033C7" w:rsidRPr="00194309" w:rsidRDefault="005553DC" w:rsidP="001D1864">
            <w:pPr>
              <w:pStyle w:val="Subtitle"/>
              <w:rPr>
                <w:rFonts w:ascii="Arial" w:hAnsi="Arial" w:cs="Arial"/>
                <w:bCs w:val="0"/>
                <w:sz w:val="22"/>
              </w:rPr>
            </w:pPr>
            <w:r w:rsidRPr="00194309">
              <w:rPr>
                <w:rFonts w:ascii="Arial" w:hAnsi="Arial" w:cs="Arial"/>
                <w:bCs w:val="0"/>
                <w:sz w:val="22"/>
                <w:szCs w:val="22"/>
              </w:rPr>
              <w:t xml:space="preserve">Organisation </w:t>
            </w:r>
            <w:r w:rsidR="005033C7" w:rsidRPr="00194309">
              <w:rPr>
                <w:rFonts w:ascii="Arial" w:hAnsi="Arial" w:cs="Arial"/>
                <w:bCs w:val="0"/>
                <w:sz w:val="22"/>
                <w:szCs w:val="22"/>
              </w:rPr>
              <w:t>Contact</w:t>
            </w:r>
          </w:p>
        </w:tc>
      </w:tr>
      <w:tr w:rsidR="005033C7" w:rsidRPr="00194309" w14:paraId="5DCEEECC" w14:textId="77777777" w:rsidTr="00CB16A1">
        <w:trPr>
          <w:trHeight w:val="510"/>
          <w:trPrChange w:id="26" w:author="Joanne Woodbridge" w:date="2020-12-14T14:06:00Z">
            <w:trPr>
              <w:trHeight w:val="510"/>
            </w:trPr>
          </w:trPrChange>
        </w:trPr>
        <w:tc>
          <w:tcPr>
            <w:tcW w:w="1009" w:type="pct"/>
            <w:shd w:val="clear" w:color="auto" w:fill="D9D9D9" w:themeFill="background1" w:themeFillShade="D9"/>
            <w:vAlign w:val="center"/>
            <w:tcPrChange w:id="27" w:author="Joanne Woodbridge" w:date="2020-12-14T14:06:00Z">
              <w:tcPr>
                <w:tcW w:w="1009" w:type="pct"/>
                <w:shd w:val="clear" w:color="auto" w:fill="D9D9D9" w:themeFill="background1" w:themeFillShade="D9"/>
                <w:vAlign w:val="center"/>
              </w:tcPr>
            </w:tcPrChange>
          </w:tcPr>
          <w:p w14:paraId="1D5C784B" w14:textId="77777777" w:rsidR="005033C7" w:rsidRPr="00194309" w:rsidRDefault="005033C7" w:rsidP="001D1864">
            <w:pPr>
              <w:pStyle w:val="Subtitle"/>
              <w:rPr>
                <w:rFonts w:ascii="Arial" w:hAnsi="Arial" w:cs="Arial"/>
                <w:bCs w:val="0"/>
                <w:sz w:val="22"/>
              </w:rPr>
            </w:pPr>
            <w:r w:rsidRPr="00194309">
              <w:rPr>
                <w:rFonts w:ascii="Arial" w:hAnsi="Arial" w:cs="Arial"/>
                <w:bCs w:val="0"/>
                <w:sz w:val="22"/>
                <w:szCs w:val="22"/>
              </w:rPr>
              <w:t>Name</w:t>
            </w:r>
            <w:r w:rsidR="002F706C" w:rsidRPr="00194309">
              <w:rPr>
                <w:rFonts w:ascii="Arial" w:hAnsi="Arial" w:cs="Arial"/>
                <w:bCs w:val="0"/>
                <w:sz w:val="22"/>
                <w:szCs w:val="22"/>
              </w:rPr>
              <w:t>:</w:t>
            </w:r>
          </w:p>
        </w:tc>
        <w:tc>
          <w:tcPr>
            <w:tcW w:w="3991" w:type="pct"/>
            <w:gridSpan w:val="3"/>
            <w:vAlign w:val="center"/>
            <w:tcPrChange w:id="28" w:author="Joanne Woodbridge" w:date="2020-12-14T14:06:00Z">
              <w:tcPr>
                <w:tcW w:w="3991" w:type="pct"/>
                <w:gridSpan w:val="3"/>
                <w:vAlign w:val="center"/>
              </w:tcPr>
            </w:tcPrChange>
          </w:tcPr>
          <w:p w14:paraId="7F7F9DA0" w14:textId="77777777" w:rsidR="005033C7" w:rsidRPr="00194309" w:rsidRDefault="005033C7" w:rsidP="001D1864">
            <w:pPr>
              <w:pStyle w:val="Subtitle"/>
              <w:rPr>
                <w:rFonts w:ascii="Arial" w:hAnsi="Arial" w:cs="Arial"/>
                <w:b w:val="0"/>
                <w:bCs w:val="0"/>
                <w:sz w:val="22"/>
                <w:szCs w:val="22"/>
              </w:rPr>
            </w:pPr>
          </w:p>
        </w:tc>
      </w:tr>
      <w:tr w:rsidR="005033C7" w:rsidRPr="00194309" w14:paraId="7AA67E92" w14:textId="77777777" w:rsidTr="00CB16A1">
        <w:trPr>
          <w:trHeight w:val="510"/>
          <w:trPrChange w:id="29" w:author="Joanne Woodbridge" w:date="2020-12-14T14:06:00Z">
            <w:trPr>
              <w:trHeight w:val="510"/>
            </w:trPr>
          </w:trPrChange>
        </w:trPr>
        <w:tc>
          <w:tcPr>
            <w:tcW w:w="1009" w:type="pct"/>
            <w:shd w:val="clear" w:color="auto" w:fill="D9D9D9" w:themeFill="background1" w:themeFillShade="D9"/>
            <w:vAlign w:val="center"/>
            <w:tcPrChange w:id="30" w:author="Joanne Woodbridge" w:date="2020-12-14T14:06:00Z">
              <w:tcPr>
                <w:tcW w:w="1009" w:type="pct"/>
                <w:shd w:val="clear" w:color="auto" w:fill="D9D9D9" w:themeFill="background1" w:themeFillShade="D9"/>
                <w:vAlign w:val="center"/>
              </w:tcPr>
            </w:tcPrChange>
          </w:tcPr>
          <w:p w14:paraId="66ABE2B2" w14:textId="77777777" w:rsidR="005033C7" w:rsidRPr="00194309" w:rsidRDefault="005553DC" w:rsidP="001D1864">
            <w:pPr>
              <w:pStyle w:val="Subtitle"/>
              <w:rPr>
                <w:rFonts w:ascii="Arial" w:hAnsi="Arial" w:cs="Arial"/>
                <w:bCs w:val="0"/>
                <w:sz w:val="22"/>
              </w:rPr>
            </w:pPr>
            <w:r w:rsidRPr="00194309">
              <w:rPr>
                <w:rFonts w:ascii="Arial" w:hAnsi="Arial" w:cs="Arial"/>
                <w:bCs w:val="0"/>
                <w:sz w:val="22"/>
                <w:szCs w:val="22"/>
              </w:rPr>
              <w:t>Position</w:t>
            </w:r>
            <w:r w:rsidR="002F706C" w:rsidRPr="00194309">
              <w:rPr>
                <w:rFonts w:ascii="Arial" w:hAnsi="Arial" w:cs="Arial"/>
                <w:bCs w:val="0"/>
                <w:sz w:val="22"/>
                <w:szCs w:val="22"/>
              </w:rPr>
              <w:t>:</w:t>
            </w:r>
          </w:p>
        </w:tc>
        <w:tc>
          <w:tcPr>
            <w:tcW w:w="3991" w:type="pct"/>
            <w:gridSpan w:val="3"/>
            <w:vAlign w:val="center"/>
            <w:tcPrChange w:id="31" w:author="Joanne Woodbridge" w:date="2020-12-14T14:06:00Z">
              <w:tcPr>
                <w:tcW w:w="3991" w:type="pct"/>
                <w:gridSpan w:val="3"/>
                <w:vAlign w:val="center"/>
              </w:tcPr>
            </w:tcPrChange>
          </w:tcPr>
          <w:p w14:paraId="6B24B7A7" w14:textId="77777777" w:rsidR="005033C7" w:rsidRPr="00194309" w:rsidRDefault="005033C7" w:rsidP="001D1864">
            <w:pPr>
              <w:pStyle w:val="Subtitle"/>
              <w:rPr>
                <w:rFonts w:ascii="Arial" w:hAnsi="Arial" w:cs="Arial"/>
                <w:b w:val="0"/>
                <w:bCs w:val="0"/>
                <w:sz w:val="22"/>
                <w:szCs w:val="22"/>
              </w:rPr>
            </w:pPr>
          </w:p>
        </w:tc>
      </w:tr>
      <w:tr w:rsidR="005033C7" w:rsidRPr="00194309" w14:paraId="2CDC7DCC" w14:textId="77777777" w:rsidTr="00CB16A1">
        <w:trPr>
          <w:trHeight w:val="510"/>
          <w:trPrChange w:id="32" w:author="Joanne Woodbridge" w:date="2020-12-14T14:06:00Z">
            <w:trPr>
              <w:trHeight w:val="510"/>
            </w:trPr>
          </w:trPrChange>
        </w:trPr>
        <w:tc>
          <w:tcPr>
            <w:tcW w:w="1009" w:type="pct"/>
            <w:shd w:val="clear" w:color="auto" w:fill="D9D9D9" w:themeFill="background1" w:themeFillShade="D9"/>
            <w:vAlign w:val="center"/>
            <w:tcPrChange w:id="33" w:author="Joanne Woodbridge" w:date="2020-12-14T14:06:00Z">
              <w:tcPr>
                <w:tcW w:w="1009" w:type="pct"/>
                <w:shd w:val="clear" w:color="auto" w:fill="D9D9D9" w:themeFill="background1" w:themeFillShade="D9"/>
                <w:vAlign w:val="center"/>
              </w:tcPr>
            </w:tcPrChange>
          </w:tcPr>
          <w:p w14:paraId="60529F72" w14:textId="77777777" w:rsidR="005033C7" w:rsidRPr="00194309" w:rsidRDefault="005033C7" w:rsidP="001D1864">
            <w:pPr>
              <w:pStyle w:val="Subtitle"/>
              <w:rPr>
                <w:rFonts w:ascii="Arial" w:hAnsi="Arial" w:cs="Arial"/>
                <w:bCs w:val="0"/>
                <w:sz w:val="22"/>
              </w:rPr>
            </w:pPr>
            <w:r w:rsidRPr="00194309">
              <w:rPr>
                <w:rFonts w:ascii="Arial" w:hAnsi="Arial" w:cs="Arial"/>
                <w:bCs w:val="0"/>
                <w:sz w:val="22"/>
                <w:szCs w:val="22"/>
              </w:rPr>
              <w:t>Postal address:</w:t>
            </w:r>
          </w:p>
        </w:tc>
        <w:tc>
          <w:tcPr>
            <w:tcW w:w="3991" w:type="pct"/>
            <w:gridSpan w:val="3"/>
            <w:vAlign w:val="center"/>
            <w:tcPrChange w:id="34" w:author="Joanne Woodbridge" w:date="2020-12-14T14:06:00Z">
              <w:tcPr>
                <w:tcW w:w="3991" w:type="pct"/>
                <w:gridSpan w:val="3"/>
                <w:vAlign w:val="center"/>
              </w:tcPr>
            </w:tcPrChange>
          </w:tcPr>
          <w:p w14:paraId="5CBBD4B8" w14:textId="77777777" w:rsidR="005033C7" w:rsidRPr="00194309" w:rsidRDefault="005033C7" w:rsidP="001D1864">
            <w:pPr>
              <w:rPr>
                <w:rFonts w:cs="Arial"/>
                <w:szCs w:val="22"/>
              </w:rPr>
            </w:pPr>
          </w:p>
        </w:tc>
      </w:tr>
      <w:tr w:rsidR="005033C7" w:rsidRPr="00194309" w14:paraId="4C0A87A5" w14:textId="77777777" w:rsidTr="00CB16A1">
        <w:trPr>
          <w:trHeight w:val="510"/>
          <w:trPrChange w:id="35" w:author="Joanne Woodbridge" w:date="2020-12-14T14:06:00Z">
            <w:trPr>
              <w:trHeight w:val="510"/>
            </w:trPr>
          </w:trPrChange>
        </w:trPr>
        <w:tc>
          <w:tcPr>
            <w:tcW w:w="1009" w:type="pct"/>
            <w:shd w:val="clear" w:color="auto" w:fill="D9D9D9" w:themeFill="background1" w:themeFillShade="D9"/>
            <w:vAlign w:val="center"/>
            <w:tcPrChange w:id="36" w:author="Joanne Woodbridge" w:date="2020-12-14T14:06:00Z">
              <w:tcPr>
                <w:tcW w:w="1009" w:type="pct"/>
                <w:shd w:val="clear" w:color="auto" w:fill="D9D9D9" w:themeFill="background1" w:themeFillShade="D9"/>
                <w:vAlign w:val="center"/>
              </w:tcPr>
            </w:tcPrChange>
          </w:tcPr>
          <w:p w14:paraId="21D2C49E" w14:textId="77777777" w:rsidR="005033C7" w:rsidRPr="00194309" w:rsidRDefault="005033C7" w:rsidP="001D1864">
            <w:pPr>
              <w:pStyle w:val="Subtitle"/>
              <w:rPr>
                <w:rFonts w:ascii="Arial" w:hAnsi="Arial" w:cs="Arial"/>
                <w:bCs w:val="0"/>
                <w:sz w:val="22"/>
              </w:rPr>
            </w:pPr>
            <w:r w:rsidRPr="00194309">
              <w:rPr>
                <w:rFonts w:ascii="Arial" w:hAnsi="Arial" w:cs="Arial"/>
                <w:bCs w:val="0"/>
                <w:sz w:val="22"/>
                <w:szCs w:val="22"/>
              </w:rPr>
              <w:t>Telephone</w:t>
            </w:r>
            <w:r w:rsidR="002F706C" w:rsidRPr="00194309">
              <w:rPr>
                <w:rFonts w:ascii="Arial" w:hAnsi="Arial" w:cs="Arial"/>
                <w:bCs w:val="0"/>
                <w:sz w:val="22"/>
                <w:szCs w:val="22"/>
              </w:rPr>
              <w:t>:</w:t>
            </w:r>
          </w:p>
        </w:tc>
        <w:tc>
          <w:tcPr>
            <w:tcW w:w="1501" w:type="pct"/>
            <w:vAlign w:val="center"/>
            <w:tcPrChange w:id="37" w:author="Joanne Woodbridge" w:date="2020-12-14T14:06:00Z">
              <w:tcPr>
                <w:tcW w:w="1501" w:type="pct"/>
                <w:vAlign w:val="center"/>
              </w:tcPr>
            </w:tcPrChange>
          </w:tcPr>
          <w:p w14:paraId="2DCD9C25" w14:textId="77777777" w:rsidR="005033C7" w:rsidRPr="00194309" w:rsidRDefault="005033C7" w:rsidP="001D1864">
            <w:pPr>
              <w:rPr>
                <w:rFonts w:cs="Arial"/>
                <w:szCs w:val="22"/>
              </w:rPr>
            </w:pPr>
          </w:p>
        </w:tc>
        <w:tc>
          <w:tcPr>
            <w:tcW w:w="585" w:type="pct"/>
            <w:shd w:val="clear" w:color="auto" w:fill="D9D9D9" w:themeFill="background1" w:themeFillShade="D9"/>
            <w:vAlign w:val="center"/>
            <w:tcPrChange w:id="38" w:author="Joanne Woodbridge" w:date="2020-12-14T14:06:00Z">
              <w:tcPr>
                <w:tcW w:w="585" w:type="pct"/>
                <w:shd w:val="clear" w:color="auto" w:fill="D9D9D9" w:themeFill="background1" w:themeFillShade="D9"/>
                <w:vAlign w:val="center"/>
              </w:tcPr>
            </w:tcPrChange>
          </w:tcPr>
          <w:p w14:paraId="43EBFA81" w14:textId="77777777" w:rsidR="005033C7" w:rsidRPr="00194309" w:rsidRDefault="005033C7" w:rsidP="001D1864">
            <w:pPr>
              <w:pStyle w:val="Subtitle"/>
              <w:rPr>
                <w:rFonts w:ascii="Arial" w:hAnsi="Arial" w:cs="Arial"/>
                <w:bCs w:val="0"/>
                <w:sz w:val="22"/>
              </w:rPr>
            </w:pPr>
            <w:r w:rsidRPr="00194309">
              <w:rPr>
                <w:rFonts w:ascii="Arial" w:hAnsi="Arial" w:cs="Arial"/>
                <w:bCs w:val="0"/>
                <w:sz w:val="22"/>
                <w:szCs w:val="22"/>
              </w:rPr>
              <w:t>Email</w:t>
            </w:r>
            <w:r w:rsidR="002F706C" w:rsidRPr="00194309">
              <w:rPr>
                <w:rFonts w:ascii="Arial" w:hAnsi="Arial" w:cs="Arial"/>
                <w:bCs w:val="0"/>
                <w:sz w:val="22"/>
                <w:szCs w:val="22"/>
              </w:rPr>
              <w:t>:</w:t>
            </w:r>
          </w:p>
        </w:tc>
        <w:tc>
          <w:tcPr>
            <w:tcW w:w="1905" w:type="pct"/>
            <w:vAlign w:val="center"/>
            <w:tcPrChange w:id="39" w:author="Joanne Woodbridge" w:date="2020-12-14T14:06:00Z">
              <w:tcPr>
                <w:tcW w:w="1905" w:type="pct"/>
                <w:vAlign w:val="center"/>
              </w:tcPr>
            </w:tcPrChange>
          </w:tcPr>
          <w:p w14:paraId="4EF5F024" w14:textId="77777777" w:rsidR="005033C7" w:rsidRPr="00194309" w:rsidRDefault="005033C7" w:rsidP="001D1864">
            <w:pPr>
              <w:pStyle w:val="Subtitle"/>
              <w:ind w:left="714" w:hanging="357"/>
              <w:rPr>
                <w:rFonts w:ascii="Arial" w:hAnsi="Arial" w:cs="Arial"/>
                <w:b w:val="0"/>
                <w:bCs w:val="0"/>
                <w:sz w:val="22"/>
              </w:rPr>
            </w:pPr>
          </w:p>
        </w:tc>
      </w:tr>
    </w:tbl>
    <w:p w14:paraId="3D02A24E" w14:textId="77777777" w:rsidR="00B36A6C" w:rsidRPr="00194309" w:rsidRDefault="00B36A6C" w:rsidP="001D1864">
      <w:pPr>
        <w:rPr>
          <w:rFonts w:cs="Arial"/>
          <w:iCs/>
          <w:color w:val="0000FF"/>
          <w:szCs w:val="22"/>
        </w:rPr>
      </w:pPr>
    </w:p>
    <w:p w14:paraId="2919611B" w14:textId="77777777" w:rsidR="00B36A6C" w:rsidRPr="00194309" w:rsidRDefault="00B36A6C" w:rsidP="001D1864">
      <w:pPr>
        <w:rPr>
          <w:rFonts w:cs="Arial"/>
          <w:b/>
          <w:bCs/>
          <w:sz w:val="4"/>
          <w:szCs w:val="4"/>
        </w:rPr>
      </w:pPr>
      <w:r w:rsidRPr="00194309">
        <w:rPr>
          <w:rFonts w:cs="Arial"/>
          <w:b/>
          <w:iCs/>
          <w:szCs w:val="22"/>
        </w:rPr>
        <w:br w:type="page"/>
      </w:r>
    </w:p>
    <w:p w14:paraId="4DAF0952" w14:textId="77777777" w:rsidR="00B36A6C" w:rsidRPr="00194309" w:rsidRDefault="00B36A6C" w:rsidP="001D1864">
      <w:pPr>
        <w:pBdr>
          <w:top w:val="single" w:sz="4" w:space="1" w:color="auto"/>
          <w:bottom w:val="single" w:sz="4" w:space="1" w:color="auto"/>
        </w:pBdr>
        <w:shd w:val="clear" w:color="auto" w:fill="E6E6E6"/>
        <w:rPr>
          <w:rFonts w:cs="Arial"/>
          <w:b/>
          <w:bCs/>
          <w:sz w:val="12"/>
          <w:szCs w:val="12"/>
        </w:rPr>
      </w:pPr>
    </w:p>
    <w:p w14:paraId="4F0577B0" w14:textId="77777777" w:rsidR="00B36A6C" w:rsidRPr="00194309" w:rsidRDefault="00B36A6C" w:rsidP="001D1864">
      <w:pPr>
        <w:pBdr>
          <w:top w:val="single" w:sz="4" w:space="1" w:color="auto"/>
          <w:bottom w:val="single" w:sz="4" w:space="1" w:color="auto"/>
        </w:pBdr>
        <w:shd w:val="clear" w:color="auto" w:fill="E6E6E6"/>
        <w:rPr>
          <w:rFonts w:cs="Arial"/>
          <w:b/>
          <w:bCs/>
          <w:szCs w:val="22"/>
        </w:rPr>
      </w:pPr>
      <w:r w:rsidRPr="00194309">
        <w:rPr>
          <w:rFonts w:cs="Arial"/>
          <w:b/>
          <w:bCs/>
          <w:szCs w:val="22"/>
        </w:rPr>
        <w:t>SCHEDULE 2: MAP OF AGREEMENT AREA</w:t>
      </w:r>
    </w:p>
    <w:p w14:paraId="1FCD802B" w14:textId="77777777" w:rsidR="00B36A6C" w:rsidRPr="00194309" w:rsidRDefault="00B36A6C" w:rsidP="001D1864">
      <w:pPr>
        <w:pBdr>
          <w:top w:val="single" w:sz="4" w:space="1" w:color="auto"/>
          <w:bottom w:val="single" w:sz="4" w:space="1" w:color="auto"/>
        </w:pBdr>
        <w:shd w:val="clear" w:color="auto" w:fill="E6E6E6"/>
        <w:rPr>
          <w:rFonts w:cs="Arial"/>
          <w:b/>
          <w:bCs/>
          <w:sz w:val="12"/>
          <w:szCs w:val="12"/>
        </w:rPr>
      </w:pPr>
    </w:p>
    <w:p w14:paraId="29BAB44F" w14:textId="77777777" w:rsidR="00B36A6C" w:rsidRPr="00194309" w:rsidRDefault="00B36A6C" w:rsidP="001D1864">
      <w:pPr>
        <w:rPr>
          <w:rFonts w:cs="Arial"/>
          <w:b/>
          <w:szCs w:val="22"/>
        </w:rPr>
      </w:pPr>
    </w:p>
    <w:p w14:paraId="7AA4077F" w14:textId="77777777" w:rsidR="00B36A6C" w:rsidRPr="00194309" w:rsidRDefault="00B36A6C" w:rsidP="001D1864">
      <w:pPr>
        <w:rPr>
          <w:rFonts w:cs="Arial"/>
          <w:color w:val="0000FF"/>
          <w:szCs w:val="22"/>
        </w:rPr>
      </w:pPr>
      <w:r w:rsidRPr="00194309">
        <w:rPr>
          <w:rFonts w:cs="Arial"/>
          <w:color w:val="0000FF"/>
          <w:szCs w:val="22"/>
        </w:rPr>
        <w:t>&lt;Insert map&gt;.</w:t>
      </w:r>
    </w:p>
    <w:p w14:paraId="01C09A50" w14:textId="77777777" w:rsidR="00B36A6C" w:rsidRPr="00194309" w:rsidRDefault="00B36A6C" w:rsidP="001D1864">
      <w:pPr>
        <w:rPr>
          <w:rFonts w:cs="Arial"/>
          <w:color w:val="0000FF"/>
          <w:szCs w:val="22"/>
        </w:rPr>
      </w:pPr>
    </w:p>
    <w:p w14:paraId="54EC9640" w14:textId="77777777" w:rsidR="00B36A6C" w:rsidRPr="00194309" w:rsidRDefault="00B36A6C" w:rsidP="001D1864">
      <w:pPr>
        <w:rPr>
          <w:rFonts w:cs="Arial"/>
          <w:color w:val="0000FF"/>
          <w:szCs w:val="22"/>
        </w:rPr>
      </w:pPr>
    </w:p>
    <w:p w14:paraId="134CEF05" w14:textId="77777777" w:rsidR="00B36A6C" w:rsidRPr="00194309" w:rsidRDefault="00B36A6C" w:rsidP="001D1864">
      <w:pPr>
        <w:rPr>
          <w:rFonts w:cs="Arial"/>
          <w:color w:val="0000FF"/>
          <w:szCs w:val="22"/>
        </w:rPr>
      </w:pPr>
    </w:p>
    <w:p w14:paraId="097A4E2A" w14:textId="77777777" w:rsidR="00B36A6C" w:rsidRPr="00194309" w:rsidRDefault="00B36A6C" w:rsidP="001D1864">
      <w:pPr>
        <w:rPr>
          <w:rFonts w:cs="Arial"/>
          <w:color w:val="0000FF"/>
          <w:szCs w:val="22"/>
        </w:rPr>
      </w:pPr>
    </w:p>
    <w:p w14:paraId="34154F57" w14:textId="77777777" w:rsidR="00B36A6C" w:rsidRPr="00194309" w:rsidRDefault="00B36A6C" w:rsidP="001D1864">
      <w:pPr>
        <w:rPr>
          <w:rFonts w:cs="Arial"/>
          <w:color w:val="0000FF"/>
          <w:szCs w:val="22"/>
        </w:rPr>
      </w:pPr>
    </w:p>
    <w:p w14:paraId="30918B48" w14:textId="77777777" w:rsidR="00B36A6C" w:rsidRPr="00194309" w:rsidRDefault="00B36A6C" w:rsidP="001D1864">
      <w:pPr>
        <w:rPr>
          <w:rFonts w:cs="Arial"/>
          <w:color w:val="0000FF"/>
          <w:szCs w:val="22"/>
        </w:rPr>
      </w:pPr>
    </w:p>
    <w:p w14:paraId="5A99185B" w14:textId="77777777" w:rsidR="00B36A6C" w:rsidRPr="00194309" w:rsidRDefault="00B36A6C" w:rsidP="001D1864">
      <w:pPr>
        <w:rPr>
          <w:rFonts w:cs="Arial"/>
          <w:color w:val="0000FF"/>
          <w:szCs w:val="22"/>
        </w:rPr>
      </w:pPr>
    </w:p>
    <w:p w14:paraId="3E4834AC" w14:textId="77777777" w:rsidR="00B36A6C" w:rsidRPr="00194309" w:rsidRDefault="00B36A6C" w:rsidP="001D1864">
      <w:pPr>
        <w:rPr>
          <w:rFonts w:cs="Arial"/>
          <w:color w:val="0000FF"/>
          <w:szCs w:val="22"/>
        </w:rPr>
      </w:pPr>
    </w:p>
    <w:p w14:paraId="73198D9D" w14:textId="77777777" w:rsidR="00B36A6C" w:rsidRPr="00194309" w:rsidRDefault="00B36A6C" w:rsidP="001D1864">
      <w:pPr>
        <w:rPr>
          <w:rFonts w:cs="Arial"/>
          <w:color w:val="0000FF"/>
          <w:szCs w:val="22"/>
        </w:rPr>
      </w:pPr>
    </w:p>
    <w:p w14:paraId="365AA5CA" w14:textId="77777777" w:rsidR="00B36A6C" w:rsidRPr="00194309" w:rsidRDefault="00B36A6C" w:rsidP="001D1864">
      <w:pPr>
        <w:rPr>
          <w:rFonts w:cs="Arial"/>
          <w:color w:val="0000FF"/>
          <w:szCs w:val="22"/>
        </w:rPr>
      </w:pPr>
    </w:p>
    <w:p w14:paraId="4E9703A2" w14:textId="77777777" w:rsidR="00B36A6C" w:rsidRPr="00194309" w:rsidRDefault="00B36A6C" w:rsidP="001D1864">
      <w:pPr>
        <w:rPr>
          <w:rFonts w:cs="Arial"/>
          <w:color w:val="0000FF"/>
          <w:szCs w:val="22"/>
        </w:rPr>
      </w:pPr>
    </w:p>
    <w:p w14:paraId="1273421C" w14:textId="77777777" w:rsidR="00B36A6C" w:rsidRPr="00194309" w:rsidRDefault="00B36A6C" w:rsidP="001D1864">
      <w:pPr>
        <w:rPr>
          <w:rFonts w:cs="Arial"/>
          <w:color w:val="0000FF"/>
          <w:szCs w:val="22"/>
        </w:rPr>
      </w:pPr>
    </w:p>
    <w:p w14:paraId="6ABBE0FE" w14:textId="77777777" w:rsidR="00B36A6C" w:rsidRPr="00194309" w:rsidRDefault="00B36A6C" w:rsidP="001D1864">
      <w:pPr>
        <w:rPr>
          <w:rFonts w:cs="Arial"/>
          <w:color w:val="0000FF"/>
          <w:szCs w:val="22"/>
        </w:rPr>
      </w:pPr>
    </w:p>
    <w:p w14:paraId="44B372A6" w14:textId="77777777" w:rsidR="00B36A6C" w:rsidRPr="00194309" w:rsidRDefault="00B36A6C" w:rsidP="001D1864">
      <w:pPr>
        <w:rPr>
          <w:rFonts w:cs="Arial"/>
          <w:color w:val="0000FF"/>
          <w:szCs w:val="22"/>
        </w:rPr>
      </w:pPr>
    </w:p>
    <w:p w14:paraId="3342263E" w14:textId="77777777" w:rsidR="00B36A6C" w:rsidRPr="00194309" w:rsidRDefault="00B36A6C" w:rsidP="001D1864">
      <w:pPr>
        <w:rPr>
          <w:rFonts w:cs="Arial"/>
          <w:color w:val="0000FF"/>
          <w:szCs w:val="22"/>
        </w:rPr>
      </w:pPr>
    </w:p>
    <w:p w14:paraId="0BC1ED7F" w14:textId="77777777" w:rsidR="00B36A6C" w:rsidRPr="00194309" w:rsidRDefault="00B36A6C" w:rsidP="001D1864">
      <w:pPr>
        <w:rPr>
          <w:rFonts w:cs="Arial"/>
          <w:color w:val="0000FF"/>
          <w:szCs w:val="22"/>
        </w:rPr>
      </w:pPr>
    </w:p>
    <w:p w14:paraId="29C0D3DD" w14:textId="77777777" w:rsidR="00B36A6C" w:rsidRPr="00194309" w:rsidRDefault="00B36A6C" w:rsidP="001D1864">
      <w:pPr>
        <w:rPr>
          <w:rFonts w:cs="Arial"/>
          <w:color w:val="0000FF"/>
          <w:szCs w:val="22"/>
        </w:rPr>
      </w:pPr>
    </w:p>
    <w:p w14:paraId="658C9E00" w14:textId="77777777" w:rsidR="00B36A6C" w:rsidRPr="00194309" w:rsidRDefault="00B36A6C" w:rsidP="001D1864">
      <w:pPr>
        <w:rPr>
          <w:rFonts w:cs="Arial"/>
          <w:color w:val="0000FF"/>
          <w:szCs w:val="22"/>
        </w:rPr>
      </w:pPr>
    </w:p>
    <w:p w14:paraId="5E96423C" w14:textId="77777777" w:rsidR="00B36A6C" w:rsidRPr="00194309" w:rsidRDefault="00B36A6C" w:rsidP="001D1864">
      <w:pPr>
        <w:rPr>
          <w:rFonts w:cs="Arial"/>
          <w:color w:val="0000FF"/>
          <w:szCs w:val="22"/>
        </w:rPr>
      </w:pPr>
    </w:p>
    <w:p w14:paraId="4577E8A4" w14:textId="77777777" w:rsidR="00B36A6C" w:rsidRPr="00194309" w:rsidRDefault="00B36A6C" w:rsidP="001D1864">
      <w:pPr>
        <w:rPr>
          <w:rFonts w:cs="Arial"/>
          <w:color w:val="0000FF"/>
          <w:szCs w:val="22"/>
        </w:rPr>
      </w:pPr>
    </w:p>
    <w:p w14:paraId="2424A430" w14:textId="77777777" w:rsidR="00B36A6C" w:rsidRPr="00194309" w:rsidRDefault="00B36A6C" w:rsidP="001D1864">
      <w:pPr>
        <w:rPr>
          <w:rFonts w:cs="Arial"/>
          <w:color w:val="0000FF"/>
          <w:szCs w:val="22"/>
        </w:rPr>
      </w:pPr>
    </w:p>
    <w:p w14:paraId="2CBB794A" w14:textId="77777777" w:rsidR="00B36A6C" w:rsidRPr="00194309" w:rsidRDefault="00B36A6C" w:rsidP="001D1864">
      <w:pPr>
        <w:rPr>
          <w:rFonts w:cs="Arial"/>
          <w:color w:val="0000FF"/>
          <w:szCs w:val="22"/>
        </w:rPr>
      </w:pPr>
    </w:p>
    <w:p w14:paraId="2F28DA09" w14:textId="77777777" w:rsidR="00B36A6C" w:rsidRPr="00194309" w:rsidRDefault="00B36A6C" w:rsidP="001D1864">
      <w:pPr>
        <w:rPr>
          <w:rFonts w:cs="Arial"/>
          <w:color w:val="0000FF"/>
          <w:szCs w:val="22"/>
        </w:rPr>
      </w:pPr>
    </w:p>
    <w:p w14:paraId="4D41500E" w14:textId="77777777" w:rsidR="00B36A6C" w:rsidRPr="00194309" w:rsidRDefault="00B36A6C" w:rsidP="001D1864">
      <w:pPr>
        <w:rPr>
          <w:rFonts w:cs="Arial"/>
          <w:color w:val="0000FF"/>
          <w:szCs w:val="22"/>
        </w:rPr>
      </w:pPr>
    </w:p>
    <w:p w14:paraId="5DA8F92F" w14:textId="77777777" w:rsidR="00B36A6C" w:rsidRPr="00194309" w:rsidRDefault="00B36A6C" w:rsidP="001D1864">
      <w:pPr>
        <w:rPr>
          <w:rFonts w:cs="Arial"/>
          <w:color w:val="0000FF"/>
          <w:szCs w:val="22"/>
        </w:rPr>
      </w:pPr>
    </w:p>
    <w:p w14:paraId="366C6095" w14:textId="77777777" w:rsidR="00B36A6C" w:rsidRPr="00194309" w:rsidRDefault="00B36A6C" w:rsidP="001D1864">
      <w:pPr>
        <w:rPr>
          <w:rFonts w:cs="Arial"/>
          <w:color w:val="0000FF"/>
          <w:szCs w:val="22"/>
        </w:rPr>
      </w:pPr>
    </w:p>
    <w:p w14:paraId="76C20C2B" w14:textId="77777777" w:rsidR="00B36A6C" w:rsidRPr="00194309" w:rsidRDefault="00B36A6C" w:rsidP="001D1864">
      <w:pPr>
        <w:rPr>
          <w:rFonts w:cs="Arial"/>
          <w:color w:val="0000FF"/>
          <w:szCs w:val="22"/>
        </w:rPr>
      </w:pPr>
    </w:p>
    <w:p w14:paraId="0D59B7DF" w14:textId="77777777" w:rsidR="00B36A6C" w:rsidRPr="00194309" w:rsidRDefault="00B36A6C" w:rsidP="001D1864">
      <w:pPr>
        <w:rPr>
          <w:rFonts w:cs="Arial"/>
          <w:color w:val="0000FF"/>
          <w:szCs w:val="22"/>
        </w:rPr>
      </w:pPr>
    </w:p>
    <w:p w14:paraId="45EFAF5E" w14:textId="77777777" w:rsidR="00B36A6C" w:rsidRPr="00194309" w:rsidRDefault="00B36A6C" w:rsidP="001D1864">
      <w:pPr>
        <w:rPr>
          <w:rFonts w:cs="Arial"/>
          <w:color w:val="0000FF"/>
          <w:szCs w:val="22"/>
        </w:rPr>
      </w:pPr>
    </w:p>
    <w:p w14:paraId="17277C52" w14:textId="77777777" w:rsidR="00B36A6C" w:rsidRPr="00194309" w:rsidRDefault="00B36A6C" w:rsidP="001D1864">
      <w:pPr>
        <w:rPr>
          <w:rFonts w:cs="Arial"/>
          <w:color w:val="0000FF"/>
          <w:szCs w:val="22"/>
        </w:rPr>
      </w:pPr>
    </w:p>
    <w:p w14:paraId="60D92117" w14:textId="77777777" w:rsidR="00B36A6C" w:rsidRPr="00194309" w:rsidRDefault="00B36A6C" w:rsidP="001D1864">
      <w:pPr>
        <w:rPr>
          <w:rFonts w:cs="Arial"/>
          <w:color w:val="0000FF"/>
          <w:szCs w:val="22"/>
        </w:rPr>
      </w:pPr>
    </w:p>
    <w:p w14:paraId="04D75E41" w14:textId="77777777" w:rsidR="00B36A6C" w:rsidRPr="00194309" w:rsidRDefault="00B36A6C" w:rsidP="001D1864">
      <w:pPr>
        <w:rPr>
          <w:rFonts w:cs="Arial"/>
          <w:color w:val="0000FF"/>
          <w:szCs w:val="22"/>
        </w:rPr>
      </w:pPr>
    </w:p>
    <w:p w14:paraId="5547907F" w14:textId="77777777" w:rsidR="00B36A6C" w:rsidRPr="00194309" w:rsidRDefault="00B36A6C" w:rsidP="001D1864">
      <w:pPr>
        <w:rPr>
          <w:rFonts w:cs="Arial"/>
          <w:color w:val="0000FF"/>
          <w:szCs w:val="22"/>
        </w:rPr>
      </w:pPr>
    </w:p>
    <w:p w14:paraId="357F2A69" w14:textId="77777777" w:rsidR="00B36A6C" w:rsidRPr="00194309" w:rsidRDefault="00B36A6C" w:rsidP="001D1864">
      <w:pPr>
        <w:rPr>
          <w:rFonts w:cs="Arial"/>
          <w:color w:val="0000FF"/>
          <w:szCs w:val="22"/>
        </w:rPr>
      </w:pPr>
    </w:p>
    <w:p w14:paraId="6A8AC28D" w14:textId="77777777" w:rsidR="00B36A6C" w:rsidRPr="00194309" w:rsidRDefault="00B36A6C" w:rsidP="001D1864">
      <w:pPr>
        <w:rPr>
          <w:rFonts w:cs="Arial"/>
          <w:color w:val="0000FF"/>
          <w:szCs w:val="22"/>
        </w:rPr>
      </w:pPr>
    </w:p>
    <w:p w14:paraId="68569534" w14:textId="77777777" w:rsidR="00B36A6C" w:rsidRPr="00194309" w:rsidRDefault="00B36A6C" w:rsidP="001D1864">
      <w:pPr>
        <w:rPr>
          <w:rFonts w:cs="Arial"/>
          <w:color w:val="0000FF"/>
          <w:szCs w:val="22"/>
        </w:rPr>
      </w:pPr>
    </w:p>
    <w:p w14:paraId="5CA6E101" w14:textId="77777777" w:rsidR="00B36A6C" w:rsidRPr="00194309" w:rsidRDefault="00B36A6C" w:rsidP="001D1864">
      <w:pPr>
        <w:rPr>
          <w:rFonts w:cs="Arial"/>
          <w:color w:val="0000FF"/>
          <w:szCs w:val="22"/>
        </w:rPr>
      </w:pPr>
    </w:p>
    <w:p w14:paraId="0912B989" w14:textId="77777777" w:rsidR="00B36A6C" w:rsidRPr="00194309" w:rsidRDefault="00B36A6C" w:rsidP="001D1864">
      <w:pPr>
        <w:rPr>
          <w:rFonts w:cs="Arial"/>
          <w:color w:val="0000FF"/>
          <w:szCs w:val="22"/>
        </w:rPr>
      </w:pPr>
    </w:p>
    <w:p w14:paraId="2E646BE7" w14:textId="77777777" w:rsidR="00B36A6C" w:rsidRPr="00194309" w:rsidRDefault="00B36A6C" w:rsidP="001D1864">
      <w:pPr>
        <w:rPr>
          <w:rFonts w:cs="Arial"/>
          <w:color w:val="0000FF"/>
          <w:szCs w:val="22"/>
        </w:rPr>
      </w:pPr>
    </w:p>
    <w:p w14:paraId="5D8C3A0F" w14:textId="77777777" w:rsidR="00B36A6C" w:rsidRPr="00194309" w:rsidRDefault="00B36A6C" w:rsidP="001D1864">
      <w:pPr>
        <w:rPr>
          <w:rFonts w:cs="Arial"/>
          <w:color w:val="0000FF"/>
          <w:szCs w:val="22"/>
        </w:rPr>
      </w:pPr>
    </w:p>
    <w:p w14:paraId="679C33AE" w14:textId="77777777" w:rsidR="00B36A6C" w:rsidRPr="00194309" w:rsidRDefault="00B36A6C" w:rsidP="001D1864">
      <w:pPr>
        <w:rPr>
          <w:rFonts w:cs="Arial"/>
          <w:color w:val="0000FF"/>
          <w:szCs w:val="22"/>
        </w:rPr>
      </w:pPr>
    </w:p>
    <w:p w14:paraId="6E777911" w14:textId="77777777" w:rsidR="00B36A6C" w:rsidRPr="00194309" w:rsidRDefault="00B36A6C" w:rsidP="001D1864">
      <w:pPr>
        <w:rPr>
          <w:rFonts w:cs="Arial"/>
          <w:color w:val="0000FF"/>
          <w:szCs w:val="22"/>
        </w:rPr>
      </w:pPr>
    </w:p>
    <w:p w14:paraId="786C7FBA" w14:textId="77777777" w:rsidR="00B36A6C" w:rsidRPr="00194309" w:rsidRDefault="00B36A6C" w:rsidP="001D1864">
      <w:pPr>
        <w:rPr>
          <w:rFonts w:cs="Arial"/>
          <w:color w:val="0000FF"/>
          <w:szCs w:val="22"/>
        </w:rPr>
      </w:pPr>
    </w:p>
    <w:p w14:paraId="756CFAD4" w14:textId="77777777" w:rsidR="00B36A6C" w:rsidRPr="00194309" w:rsidRDefault="00B36A6C" w:rsidP="001D1864">
      <w:pPr>
        <w:rPr>
          <w:rFonts w:cs="Arial"/>
          <w:color w:val="0000FF"/>
          <w:szCs w:val="22"/>
        </w:rPr>
      </w:pPr>
    </w:p>
    <w:p w14:paraId="70DF8562" w14:textId="77777777" w:rsidR="00B36A6C" w:rsidRPr="00194309" w:rsidRDefault="00B36A6C" w:rsidP="001D1864">
      <w:pPr>
        <w:rPr>
          <w:rFonts w:cs="Arial"/>
          <w:color w:val="0000FF"/>
          <w:szCs w:val="22"/>
        </w:rPr>
      </w:pPr>
    </w:p>
    <w:p w14:paraId="4A0CEFDF" w14:textId="77777777" w:rsidR="00B36A6C" w:rsidRPr="00194309" w:rsidRDefault="00B36A6C" w:rsidP="001D1864">
      <w:pPr>
        <w:rPr>
          <w:rFonts w:cs="Arial"/>
          <w:color w:val="0000FF"/>
          <w:szCs w:val="22"/>
        </w:rPr>
        <w:sectPr w:rsidR="00B36A6C" w:rsidRPr="00194309" w:rsidSect="00F54DEF">
          <w:footerReference w:type="default" r:id="rId8"/>
          <w:headerReference w:type="first" r:id="rId9"/>
          <w:footerReference w:type="first" r:id="rId10"/>
          <w:pgSz w:w="11906" w:h="16838" w:code="9"/>
          <w:pgMar w:top="1021" w:right="1134" w:bottom="1021" w:left="1134" w:header="454" w:footer="454" w:gutter="0"/>
          <w:cols w:space="708"/>
          <w:docGrid w:linePitch="360"/>
        </w:sectPr>
      </w:pPr>
    </w:p>
    <w:p w14:paraId="6D5B0DCF" w14:textId="77777777" w:rsidR="00B36A6C" w:rsidRPr="00194309" w:rsidRDefault="00B36A6C" w:rsidP="001D1864">
      <w:pPr>
        <w:pBdr>
          <w:top w:val="single" w:sz="4" w:space="1" w:color="auto"/>
          <w:bottom w:val="single" w:sz="4" w:space="1" w:color="auto"/>
        </w:pBdr>
        <w:shd w:val="clear" w:color="auto" w:fill="E6E6E6"/>
        <w:rPr>
          <w:rFonts w:cs="Arial"/>
          <w:b/>
          <w:bCs/>
          <w:sz w:val="12"/>
          <w:szCs w:val="12"/>
        </w:rPr>
      </w:pPr>
    </w:p>
    <w:p w14:paraId="592DA932" w14:textId="15C56E6B" w:rsidR="00B36A6C" w:rsidRPr="00194309" w:rsidRDefault="00B36A6C" w:rsidP="001D1864">
      <w:pPr>
        <w:pBdr>
          <w:top w:val="single" w:sz="4" w:space="1" w:color="auto"/>
          <w:bottom w:val="single" w:sz="4" w:space="1" w:color="auto"/>
        </w:pBdr>
        <w:shd w:val="clear" w:color="auto" w:fill="E6E6E6"/>
        <w:rPr>
          <w:rFonts w:cs="Arial"/>
          <w:b/>
          <w:bCs/>
          <w:szCs w:val="22"/>
        </w:rPr>
      </w:pPr>
      <w:r w:rsidRPr="00194309">
        <w:rPr>
          <w:rFonts w:cs="Arial"/>
          <w:b/>
          <w:bCs/>
          <w:szCs w:val="22"/>
        </w:rPr>
        <w:t>SCHEDULE 3a: PROJECT WORKPLAN</w:t>
      </w:r>
    </w:p>
    <w:p w14:paraId="47C0CBB0" w14:textId="77777777" w:rsidR="00B36A6C" w:rsidRPr="00194309" w:rsidRDefault="00B36A6C" w:rsidP="001D1864">
      <w:pPr>
        <w:pBdr>
          <w:top w:val="single" w:sz="4" w:space="1" w:color="auto"/>
          <w:bottom w:val="single" w:sz="4" w:space="1" w:color="auto"/>
        </w:pBdr>
        <w:shd w:val="clear" w:color="auto" w:fill="E6E6E6"/>
        <w:rPr>
          <w:rFonts w:cs="Arial"/>
          <w:b/>
          <w:bCs/>
          <w:sz w:val="12"/>
          <w:szCs w:val="12"/>
        </w:rPr>
      </w:pPr>
    </w:p>
    <w:p w14:paraId="4A5307B0" w14:textId="77777777" w:rsidR="00FC37D1" w:rsidRPr="00F54DEF" w:rsidRDefault="00FC37D1" w:rsidP="001D1864">
      <w:pPr>
        <w:spacing w:line="264" w:lineRule="auto"/>
        <w:rPr>
          <w:rFonts w:cs="Arial"/>
          <w:sz w:val="20"/>
          <w:szCs w:val="22"/>
        </w:rPr>
      </w:pPr>
    </w:p>
    <w:p w14:paraId="2ADA1C5D" w14:textId="23C892FF" w:rsidR="00FC37D1" w:rsidRPr="00F54DEF" w:rsidRDefault="00A01E72" w:rsidP="00F54DEF">
      <w:pPr>
        <w:rPr>
          <w:rFonts w:cs="Arial"/>
          <w:sz w:val="20"/>
          <w:szCs w:val="22"/>
        </w:rPr>
      </w:pPr>
      <w:r w:rsidRPr="00194309">
        <w:rPr>
          <w:rFonts w:cs="Arial"/>
          <w:b/>
          <w:szCs w:val="22"/>
        </w:rPr>
        <w:t>List</w:t>
      </w:r>
      <w:r w:rsidR="00025DCD">
        <w:rPr>
          <w:rFonts w:cs="Arial"/>
          <w:b/>
          <w:szCs w:val="22"/>
        </w:rPr>
        <w:t xml:space="preserve"> of</w:t>
      </w:r>
      <w:r w:rsidRPr="00194309">
        <w:rPr>
          <w:rFonts w:cs="Arial"/>
          <w:b/>
          <w:szCs w:val="22"/>
        </w:rPr>
        <w:t xml:space="preserve"> </w:t>
      </w:r>
      <w:r w:rsidR="001D1864">
        <w:rPr>
          <w:rFonts w:cs="Arial"/>
          <w:b/>
          <w:szCs w:val="22"/>
        </w:rPr>
        <w:t>all a</w:t>
      </w:r>
      <w:r w:rsidR="00FC37D1" w:rsidRPr="00194309">
        <w:rPr>
          <w:rFonts w:cs="Arial"/>
          <w:b/>
          <w:szCs w:val="22"/>
        </w:rPr>
        <w:t>ctivities</w:t>
      </w:r>
      <w:r w:rsidR="00B36A6C" w:rsidRPr="00194309">
        <w:rPr>
          <w:rFonts w:cs="Arial"/>
          <w:b/>
          <w:szCs w:val="22"/>
        </w:rPr>
        <w:t xml:space="preserve"> to</w:t>
      </w:r>
      <w:r w:rsidR="00FC37D1" w:rsidRPr="00194309">
        <w:rPr>
          <w:rFonts w:cs="Arial"/>
          <w:b/>
          <w:szCs w:val="22"/>
        </w:rPr>
        <w:t xml:space="preserve"> undertake</w:t>
      </w:r>
      <w:r w:rsidR="00B36A6C" w:rsidRPr="00194309">
        <w:rPr>
          <w:rFonts w:cs="Arial"/>
          <w:b/>
          <w:szCs w:val="22"/>
        </w:rPr>
        <w:t xml:space="preserve"> </w:t>
      </w:r>
      <w:r w:rsidR="00FC37D1" w:rsidRPr="00194309">
        <w:rPr>
          <w:rFonts w:cs="Arial"/>
          <w:b/>
          <w:szCs w:val="22"/>
        </w:rPr>
        <w:t xml:space="preserve">or </w:t>
      </w:r>
      <w:r w:rsidR="00B36A6C" w:rsidRPr="00194309">
        <w:rPr>
          <w:rFonts w:cs="Arial"/>
          <w:b/>
          <w:szCs w:val="22"/>
        </w:rPr>
        <w:t>maintain on-ground works for</w:t>
      </w:r>
      <w:r w:rsidR="00FD7171" w:rsidRPr="00194309">
        <w:rPr>
          <w:rFonts w:cs="Arial"/>
          <w:b/>
          <w:szCs w:val="22"/>
        </w:rPr>
        <w:t xml:space="preserve"> the duration of the </w:t>
      </w:r>
      <w:r w:rsidR="00A15D01" w:rsidRPr="00194309">
        <w:rPr>
          <w:rFonts w:cs="Arial"/>
          <w:b/>
          <w:szCs w:val="22"/>
        </w:rPr>
        <w:t>Agreement</w:t>
      </w:r>
      <w:r w:rsidR="00025DCD">
        <w:rPr>
          <w:rFonts w:cs="Arial"/>
          <w:b/>
          <w:szCs w:val="22"/>
        </w:rPr>
        <w:t>:</w:t>
      </w:r>
      <w:r w:rsidR="001D1864">
        <w:rPr>
          <w:rFonts w:cs="Arial"/>
          <w:b/>
          <w:szCs w:val="22"/>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5326"/>
        <w:gridCol w:w="1316"/>
        <w:gridCol w:w="1583"/>
        <w:gridCol w:w="1328"/>
        <w:gridCol w:w="1328"/>
        <w:gridCol w:w="1266"/>
        <w:gridCol w:w="943"/>
      </w:tblGrid>
      <w:tr w:rsidR="005A241D" w:rsidRPr="00194309" w14:paraId="1A2579E3" w14:textId="77777777" w:rsidTr="00F54DEF">
        <w:trPr>
          <w:cantSplit/>
          <w:trHeight w:val="1162"/>
        </w:trPr>
        <w:tc>
          <w:tcPr>
            <w:tcW w:w="574" w:type="pct"/>
            <w:shd w:val="clear" w:color="auto" w:fill="E6E6E6"/>
            <w:vAlign w:val="center"/>
          </w:tcPr>
          <w:p w14:paraId="0C7EE7D7" w14:textId="77777777" w:rsidR="005A241D" w:rsidRPr="00194309" w:rsidRDefault="005A241D" w:rsidP="00F54DEF">
            <w:pPr>
              <w:pStyle w:val="TOC1"/>
              <w:spacing w:before="0" w:after="0"/>
              <w:rPr>
                <w:rFonts w:ascii="Arial" w:hAnsi="Arial" w:cs="Arial"/>
              </w:rPr>
            </w:pPr>
            <w:r w:rsidRPr="00194309">
              <w:rPr>
                <w:rFonts w:ascii="Arial" w:hAnsi="Arial" w:cs="Arial"/>
              </w:rPr>
              <w:t>Activity</w:t>
            </w:r>
          </w:p>
        </w:tc>
        <w:tc>
          <w:tcPr>
            <w:tcW w:w="1801" w:type="pct"/>
            <w:shd w:val="clear" w:color="auto" w:fill="E6E6E6"/>
            <w:vAlign w:val="center"/>
          </w:tcPr>
          <w:p w14:paraId="7B90E497" w14:textId="77777777" w:rsidR="005A241D" w:rsidRPr="00194309" w:rsidRDefault="005A241D" w:rsidP="00F54DEF">
            <w:pPr>
              <w:rPr>
                <w:rFonts w:cs="Arial"/>
                <w:b/>
                <w:sz w:val="20"/>
                <w:szCs w:val="20"/>
              </w:rPr>
            </w:pPr>
            <w:r w:rsidRPr="00194309">
              <w:rPr>
                <w:rFonts w:cs="Arial"/>
                <w:b/>
                <w:sz w:val="20"/>
                <w:szCs w:val="20"/>
              </w:rPr>
              <w:t>Details</w:t>
            </w:r>
          </w:p>
        </w:tc>
        <w:tc>
          <w:tcPr>
            <w:tcW w:w="445" w:type="pct"/>
            <w:shd w:val="clear" w:color="auto" w:fill="E6E6E6"/>
            <w:vAlign w:val="center"/>
          </w:tcPr>
          <w:p w14:paraId="009E6B9F" w14:textId="77777777" w:rsidR="005A241D" w:rsidRPr="00194309" w:rsidRDefault="005A241D" w:rsidP="00F54DEF">
            <w:pPr>
              <w:pStyle w:val="Heading7"/>
              <w:spacing w:before="0" w:after="0"/>
              <w:ind w:right="-113"/>
              <w:rPr>
                <w:rFonts w:ascii="Arial" w:hAnsi="Arial" w:cs="Arial"/>
                <w:b/>
                <w:sz w:val="20"/>
                <w:szCs w:val="20"/>
              </w:rPr>
            </w:pPr>
            <w:r w:rsidRPr="00194309">
              <w:rPr>
                <w:rFonts w:ascii="Arial" w:hAnsi="Arial" w:cs="Arial"/>
                <w:b/>
                <w:sz w:val="20"/>
                <w:szCs w:val="20"/>
              </w:rPr>
              <w:t>Expected Completion Date</w:t>
            </w:r>
          </w:p>
        </w:tc>
        <w:tc>
          <w:tcPr>
            <w:tcW w:w="535" w:type="pct"/>
            <w:shd w:val="clear" w:color="auto" w:fill="E6E6E6"/>
            <w:vAlign w:val="center"/>
          </w:tcPr>
          <w:p w14:paraId="5893627D" w14:textId="77777777" w:rsidR="005A241D" w:rsidRPr="00194309" w:rsidRDefault="005A241D" w:rsidP="00F54DEF">
            <w:pPr>
              <w:pStyle w:val="Heading7"/>
              <w:spacing w:before="0" w:after="0"/>
              <w:ind w:right="-107"/>
              <w:rPr>
                <w:rFonts w:ascii="Arial" w:hAnsi="Arial" w:cs="Arial"/>
                <w:b/>
                <w:sz w:val="20"/>
                <w:szCs w:val="20"/>
              </w:rPr>
            </w:pPr>
            <w:r w:rsidRPr="00194309">
              <w:rPr>
                <w:rFonts w:ascii="Arial" w:hAnsi="Arial" w:cs="Arial"/>
                <w:b/>
                <w:sz w:val="20"/>
                <w:szCs w:val="20"/>
              </w:rPr>
              <w:t>Responsibility</w:t>
            </w:r>
          </w:p>
        </w:tc>
        <w:tc>
          <w:tcPr>
            <w:tcW w:w="449" w:type="pct"/>
            <w:shd w:val="clear" w:color="auto" w:fill="E6E6E6"/>
            <w:vAlign w:val="center"/>
          </w:tcPr>
          <w:p w14:paraId="29364A4D" w14:textId="77777777" w:rsidR="005A241D" w:rsidRPr="00194309" w:rsidRDefault="005A241D" w:rsidP="00F54DEF">
            <w:pPr>
              <w:pStyle w:val="Heading7"/>
              <w:spacing w:before="0" w:after="0"/>
              <w:rPr>
                <w:rFonts w:ascii="Arial" w:hAnsi="Arial" w:cs="Arial"/>
                <w:b/>
                <w:sz w:val="18"/>
                <w:szCs w:val="18"/>
              </w:rPr>
            </w:pPr>
            <w:r w:rsidRPr="00194309">
              <w:rPr>
                <w:rFonts w:ascii="Arial" w:hAnsi="Arial" w:cs="Arial"/>
                <w:b/>
                <w:sz w:val="18"/>
                <w:szCs w:val="18"/>
              </w:rPr>
              <w:t>Organisation funds (from State NRM grant</w:t>
            </w:r>
          </w:p>
          <w:p w14:paraId="22CD38B4" w14:textId="77777777" w:rsidR="005A241D" w:rsidRPr="00194309" w:rsidRDefault="005A241D" w:rsidP="00F54DEF">
            <w:pPr>
              <w:rPr>
                <w:rFonts w:cs="Arial"/>
                <w:b/>
                <w:sz w:val="18"/>
                <w:szCs w:val="18"/>
              </w:rPr>
            </w:pPr>
            <w:r w:rsidRPr="00194309">
              <w:rPr>
                <w:rFonts w:cs="Arial"/>
                <w:b/>
                <w:sz w:val="18"/>
                <w:szCs w:val="18"/>
              </w:rPr>
              <w:t>($ GST exclusive)</w:t>
            </w:r>
          </w:p>
        </w:tc>
        <w:tc>
          <w:tcPr>
            <w:tcW w:w="449" w:type="pct"/>
            <w:shd w:val="clear" w:color="auto" w:fill="E6E6E6"/>
          </w:tcPr>
          <w:p w14:paraId="360504DE" w14:textId="77777777" w:rsidR="005A241D" w:rsidRPr="00194309" w:rsidRDefault="005A241D" w:rsidP="00F54DEF">
            <w:pPr>
              <w:pStyle w:val="Heading7"/>
              <w:spacing w:before="0" w:after="0"/>
              <w:ind w:right="-49"/>
              <w:rPr>
                <w:rFonts w:ascii="Arial" w:hAnsi="Arial" w:cs="Arial"/>
                <w:b/>
                <w:sz w:val="18"/>
                <w:szCs w:val="18"/>
              </w:rPr>
            </w:pPr>
            <w:r w:rsidRPr="00194309">
              <w:rPr>
                <w:rFonts w:ascii="Arial" w:hAnsi="Arial" w:cs="Arial"/>
                <w:b/>
                <w:sz w:val="18"/>
                <w:szCs w:val="18"/>
              </w:rPr>
              <w:t>Organisation Funds (non-State NRM fund</w:t>
            </w:r>
            <w:r w:rsidR="006E24FB" w:rsidRPr="00194309">
              <w:rPr>
                <w:rFonts w:ascii="Arial" w:hAnsi="Arial" w:cs="Arial"/>
                <w:b/>
                <w:sz w:val="18"/>
                <w:szCs w:val="18"/>
              </w:rPr>
              <w:t>s</w:t>
            </w:r>
            <w:r w:rsidRPr="00194309">
              <w:rPr>
                <w:rFonts w:ascii="Arial" w:hAnsi="Arial" w:cs="Arial"/>
                <w:b/>
                <w:sz w:val="18"/>
                <w:szCs w:val="18"/>
              </w:rPr>
              <w:t xml:space="preserve"> ($ GST exclusive)</w:t>
            </w:r>
          </w:p>
        </w:tc>
        <w:tc>
          <w:tcPr>
            <w:tcW w:w="428" w:type="pct"/>
            <w:shd w:val="clear" w:color="auto" w:fill="E6E6E6"/>
            <w:vAlign w:val="center"/>
          </w:tcPr>
          <w:p w14:paraId="79988A51" w14:textId="67ED842F" w:rsidR="005A241D" w:rsidRPr="00194309" w:rsidRDefault="005A241D" w:rsidP="00F54DEF">
            <w:pPr>
              <w:pStyle w:val="Heading7"/>
              <w:spacing w:before="0" w:after="0"/>
              <w:ind w:right="-49"/>
              <w:rPr>
                <w:rFonts w:ascii="Arial" w:hAnsi="Arial" w:cs="Arial"/>
                <w:b/>
                <w:sz w:val="18"/>
                <w:szCs w:val="18"/>
              </w:rPr>
            </w:pPr>
            <w:r w:rsidRPr="00194309">
              <w:rPr>
                <w:rFonts w:ascii="Arial" w:hAnsi="Arial" w:cs="Arial"/>
                <w:b/>
                <w:sz w:val="18"/>
                <w:szCs w:val="18"/>
              </w:rPr>
              <w:t xml:space="preserve">Landholder contribution (cash </w:t>
            </w:r>
            <w:r w:rsidR="00B82A98" w:rsidRPr="00194309">
              <w:rPr>
                <w:rFonts w:ascii="Arial" w:hAnsi="Arial" w:cs="Arial"/>
                <w:b/>
                <w:sz w:val="18"/>
                <w:szCs w:val="18"/>
              </w:rPr>
              <w:t>and</w:t>
            </w:r>
            <w:r w:rsidRPr="00194309">
              <w:rPr>
                <w:rFonts w:ascii="Arial" w:hAnsi="Arial" w:cs="Arial"/>
                <w:b/>
                <w:sz w:val="18"/>
                <w:szCs w:val="18"/>
              </w:rPr>
              <w:t xml:space="preserve"> in-kind)</w:t>
            </w:r>
          </w:p>
        </w:tc>
        <w:tc>
          <w:tcPr>
            <w:tcW w:w="319" w:type="pct"/>
            <w:shd w:val="clear" w:color="auto" w:fill="E6E6E6"/>
            <w:vAlign w:val="center"/>
          </w:tcPr>
          <w:p w14:paraId="6BFF452D" w14:textId="77777777" w:rsidR="005A241D" w:rsidRPr="00194309" w:rsidRDefault="005A241D" w:rsidP="00F54DEF">
            <w:pPr>
              <w:pStyle w:val="Heading7"/>
              <w:spacing w:before="0" w:after="0"/>
              <w:rPr>
                <w:rFonts w:ascii="Arial" w:hAnsi="Arial" w:cs="Arial"/>
                <w:b/>
                <w:sz w:val="18"/>
                <w:szCs w:val="18"/>
              </w:rPr>
            </w:pPr>
            <w:r w:rsidRPr="00194309">
              <w:rPr>
                <w:rFonts w:ascii="Arial" w:hAnsi="Arial" w:cs="Arial"/>
                <w:b/>
                <w:sz w:val="18"/>
                <w:szCs w:val="18"/>
              </w:rPr>
              <w:t>Total Budget</w:t>
            </w:r>
          </w:p>
          <w:p w14:paraId="3B0DC403" w14:textId="77777777" w:rsidR="005A241D" w:rsidRPr="00194309" w:rsidRDefault="005A241D" w:rsidP="00F54DEF">
            <w:pPr>
              <w:rPr>
                <w:rFonts w:cs="Arial"/>
                <w:b/>
                <w:sz w:val="18"/>
                <w:szCs w:val="18"/>
              </w:rPr>
            </w:pPr>
            <w:r w:rsidRPr="00194309">
              <w:rPr>
                <w:rFonts w:cs="Arial"/>
                <w:b/>
                <w:sz w:val="18"/>
                <w:szCs w:val="18"/>
              </w:rPr>
              <w:t>($ ex GST)</w:t>
            </w:r>
          </w:p>
        </w:tc>
      </w:tr>
      <w:tr w:rsidR="005A241D" w:rsidRPr="00194309" w14:paraId="47008433" w14:textId="77777777" w:rsidTr="00F54DEF">
        <w:tc>
          <w:tcPr>
            <w:tcW w:w="574" w:type="pct"/>
            <w:vAlign w:val="center"/>
          </w:tcPr>
          <w:p w14:paraId="2AC1C84B" w14:textId="45DD6D8E" w:rsidR="005A241D" w:rsidRPr="00194309" w:rsidRDefault="005A241D" w:rsidP="00F54DEF">
            <w:pPr>
              <w:spacing w:before="60" w:after="60"/>
              <w:rPr>
                <w:rFonts w:cs="Arial"/>
                <w:sz w:val="20"/>
                <w:szCs w:val="20"/>
              </w:rPr>
            </w:pPr>
            <w:r w:rsidRPr="00194309">
              <w:rPr>
                <w:rFonts w:cs="Arial"/>
                <w:sz w:val="20"/>
                <w:szCs w:val="20"/>
              </w:rPr>
              <w:t xml:space="preserve">Monitoring - </w:t>
            </w:r>
            <w:r w:rsidR="001D1864">
              <w:rPr>
                <w:rFonts w:cs="Arial"/>
                <w:sz w:val="20"/>
                <w:szCs w:val="20"/>
              </w:rPr>
              <w:t>baseline</w:t>
            </w:r>
          </w:p>
        </w:tc>
        <w:tc>
          <w:tcPr>
            <w:tcW w:w="1801" w:type="pct"/>
            <w:vAlign w:val="center"/>
          </w:tcPr>
          <w:p w14:paraId="672D9C04" w14:textId="77777777" w:rsidR="005A241D" w:rsidRPr="00194309" w:rsidRDefault="005A241D" w:rsidP="001D1864">
            <w:pPr>
              <w:spacing w:before="60" w:after="60"/>
              <w:rPr>
                <w:rFonts w:cs="Arial"/>
                <w:sz w:val="20"/>
                <w:szCs w:val="20"/>
              </w:rPr>
            </w:pPr>
            <w:r w:rsidRPr="00194309">
              <w:rPr>
                <w:rFonts w:cs="Arial"/>
                <w:sz w:val="20"/>
                <w:szCs w:val="20"/>
              </w:rPr>
              <w:t xml:space="preserve">Choose and mark photopoints.  Take ‘before’ photos and record project information </w:t>
            </w:r>
          </w:p>
        </w:tc>
        <w:tc>
          <w:tcPr>
            <w:tcW w:w="445" w:type="pct"/>
            <w:vAlign w:val="center"/>
          </w:tcPr>
          <w:p w14:paraId="5BC73D30" w14:textId="77777777" w:rsidR="005A241D" w:rsidRPr="00194309" w:rsidRDefault="005A241D" w:rsidP="001D1864">
            <w:pPr>
              <w:spacing w:before="60" w:after="60"/>
              <w:rPr>
                <w:rFonts w:cs="Arial"/>
                <w:sz w:val="20"/>
                <w:szCs w:val="20"/>
              </w:rPr>
            </w:pPr>
            <w:r w:rsidRPr="00194309">
              <w:rPr>
                <w:rFonts w:cs="Arial"/>
                <w:sz w:val="20"/>
                <w:szCs w:val="20"/>
              </w:rPr>
              <w:t>Before works commence</w:t>
            </w:r>
          </w:p>
        </w:tc>
        <w:tc>
          <w:tcPr>
            <w:tcW w:w="535" w:type="pct"/>
            <w:vAlign w:val="center"/>
          </w:tcPr>
          <w:p w14:paraId="05833E52" w14:textId="77777777" w:rsidR="005A241D" w:rsidRPr="00194309" w:rsidRDefault="005A241D" w:rsidP="001D1864">
            <w:pPr>
              <w:spacing w:before="60" w:after="60"/>
              <w:rPr>
                <w:rFonts w:cs="Arial"/>
                <w:sz w:val="20"/>
                <w:szCs w:val="20"/>
              </w:rPr>
            </w:pPr>
            <w:r w:rsidRPr="00194309">
              <w:rPr>
                <w:rFonts w:cs="Arial"/>
                <w:sz w:val="20"/>
                <w:szCs w:val="20"/>
              </w:rPr>
              <w:t>Landholder and Organisation</w:t>
            </w:r>
          </w:p>
        </w:tc>
        <w:tc>
          <w:tcPr>
            <w:tcW w:w="449" w:type="pct"/>
            <w:vAlign w:val="center"/>
          </w:tcPr>
          <w:p w14:paraId="16FA8823" w14:textId="77777777" w:rsidR="005A241D" w:rsidRPr="00194309" w:rsidRDefault="005A241D" w:rsidP="001D1864">
            <w:pPr>
              <w:spacing w:before="60" w:after="60"/>
              <w:rPr>
                <w:rFonts w:cs="Arial"/>
                <w:sz w:val="20"/>
                <w:szCs w:val="20"/>
              </w:rPr>
            </w:pPr>
          </w:p>
        </w:tc>
        <w:tc>
          <w:tcPr>
            <w:tcW w:w="449" w:type="pct"/>
            <w:vAlign w:val="center"/>
          </w:tcPr>
          <w:p w14:paraId="244570F9" w14:textId="77777777" w:rsidR="005A241D" w:rsidRPr="00194309" w:rsidRDefault="005A241D" w:rsidP="001D1864">
            <w:pPr>
              <w:spacing w:before="60" w:after="60"/>
              <w:rPr>
                <w:rFonts w:cs="Arial"/>
                <w:sz w:val="20"/>
                <w:szCs w:val="20"/>
              </w:rPr>
            </w:pPr>
          </w:p>
        </w:tc>
        <w:tc>
          <w:tcPr>
            <w:tcW w:w="428" w:type="pct"/>
            <w:vAlign w:val="center"/>
          </w:tcPr>
          <w:p w14:paraId="170BB429" w14:textId="77777777" w:rsidR="005A241D" w:rsidRPr="00194309" w:rsidRDefault="005A241D" w:rsidP="001D1864">
            <w:pPr>
              <w:spacing w:before="60" w:after="60"/>
              <w:rPr>
                <w:rFonts w:cs="Arial"/>
                <w:sz w:val="20"/>
                <w:szCs w:val="20"/>
              </w:rPr>
            </w:pPr>
          </w:p>
        </w:tc>
        <w:tc>
          <w:tcPr>
            <w:tcW w:w="319" w:type="pct"/>
            <w:vAlign w:val="center"/>
          </w:tcPr>
          <w:p w14:paraId="370B491C" w14:textId="77777777" w:rsidR="005A241D" w:rsidRPr="00194309" w:rsidRDefault="005A241D" w:rsidP="001D1864">
            <w:pPr>
              <w:spacing w:before="60" w:after="60"/>
              <w:rPr>
                <w:rFonts w:cs="Arial"/>
                <w:sz w:val="20"/>
                <w:szCs w:val="20"/>
              </w:rPr>
            </w:pPr>
          </w:p>
        </w:tc>
      </w:tr>
      <w:tr w:rsidR="005A241D" w:rsidRPr="00194309" w14:paraId="5A37D627" w14:textId="77777777" w:rsidTr="00F54DEF">
        <w:tc>
          <w:tcPr>
            <w:tcW w:w="574" w:type="pct"/>
            <w:vAlign w:val="center"/>
          </w:tcPr>
          <w:p w14:paraId="79DC67E0" w14:textId="723716BC" w:rsidR="005A241D" w:rsidRPr="00194309" w:rsidRDefault="00A15D01" w:rsidP="008E745C">
            <w:pPr>
              <w:spacing w:before="60" w:after="60"/>
              <w:rPr>
                <w:rFonts w:cs="Arial"/>
                <w:color w:val="0000FF"/>
                <w:sz w:val="20"/>
                <w:szCs w:val="20"/>
              </w:rPr>
            </w:pPr>
            <w:r w:rsidRPr="00194309">
              <w:rPr>
                <w:rFonts w:cs="Arial"/>
                <w:color w:val="0000FF"/>
                <w:sz w:val="20"/>
                <w:szCs w:val="20"/>
              </w:rPr>
              <w:t xml:space="preserve">&lt;e.g. </w:t>
            </w:r>
            <w:r w:rsidR="005A241D" w:rsidRPr="00194309">
              <w:rPr>
                <w:rFonts w:cs="Arial"/>
                <w:color w:val="0000FF"/>
                <w:sz w:val="20"/>
                <w:szCs w:val="20"/>
              </w:rPr>
              <w:t>Supply fencing materials</w:t>
            </w:r>
          </w:p>
        </w:tc>
        <w:tc>
          <w:tcPr>
            <w:tcW w:w="1801" w:type="pct"/>
            <w:vAlign w:val="center"/>
          </w:tcPr>
          <w:p w14:paraId="1789E3EE" w14:textId="7B6F88BD" w:rsidR="005A241D" w:rsidRPr="00194309" w:rsidRDefault="005A241D" w:rsidP="001D1864">
            <w:pPr>
              <w:spacing w:before="60" w:after="60"/>
              <w:rPr>
                <w:rFonts w:cs="Arial"/>
                <w:color w:val="0000FF"/>
                <w:sz w:val="20"/>
                <w:szCs w:val="20"/>
              </w:rPr>
            </w:pPr>
            <w:r w:rsidRPr="00194309">
              <w:rPr>
                <w:rFonts w:cs="Arial"/>
                <w:color w:val="0000FF"/>
                <w:sz w:val="20"/>
                <w:szCs w:val="20"/>
              </w:rPr>
              <w:t>Purchase of materials for construction of fence</w:t>
            </w:r>
            <w:r w:rsidR="00A15D01" w:rsidRPr="00194309">
              <w:rPr>
                <w:rFonts w:cs="Arial"/>
                <w:color w:val="0000FF"/>
                <w:sz w:val="20"/>
                <w:szCs w:val="20"/>
              </w:rPr>
              <w:t>&gt;</w:t>
            </w:r>
          </w:p>
        </w:tc>
        <w:tc>
          <w:tcPr>
            <w:tcW w:w="445" w:type="pct"/>
            <w:vAlign w:val="center"/>
          </w:tcPr>
          <w:p w14:paraId="1FF9D623" w14:textId="77777777" w:rsidR="005A241D" w:rsidRPr="00194309" w:rsidRDefault="005A241D" w:rsidP="001D1864">
            <w:pPr>
              <w:spacing w:before="60" w:after="60"/>
              <w:rPr>
                <w:rFonts w:cs="Arial"/>
                <w:sz w:val="20"/>
                <w:szCs w:val="20"/>
              </w:rPr>
            </w:pPr>
          </w:p>
        </w:tc>
        <w:tc>
          <w:tcPr>
            <w:tcW w:w="535" w:type="pct"/>
            <w:vAlign w:val="center"/>
          </w:tcPr>
          <w:p w14:paraId="4E98CACA" w14:textId="77777777" w:rsidR="005A241D" w:rsidRPr="00194309" w:rsidRDefault="005A241D" w:rsidP="001D1864">
            <w:pPr>
              <w:spacing w:before="60" w:after="60"/>
              <w:rPr>
                <w:rFonts w:cs="Arial"/>
                <w:sz w:val="20"/>
                <w:szCs w:val="20"/>
              </w:rPr>
            </w:pPr>
          </w:p>
        </w:tc>
        <w:tc>
          <w:tcPr>
            <w:tcW w:w="449" w:type="pct"/>
            <w:vAlign w:val="center"/>
          </w:tcPr>
          <w:p w14:paraId="56A88B90" w14:textId="77777777" w:rsidR="005A241D" w:rsidRPr="00194309" w:rsidRDefault="005A241D" w:rsidP="001D1864">
            <w:pPr>
              <w:spacing w:before="60" w:after="60"/>
              <w:rPr>
                <w:rFonts w:cs="Arial"/>
                <w:sz w:val="20"/>
                <w:szCs w:val="20"/>
              </w:rPr>
            </w:pPr>
          </w:p>
        </w:tc>
        <w:tc>
          <w:tcPr>
            <w:tcW w:w="449" w:type="pct"/>
            <w:vAlign w:val="center"/>
          </w:tcPr>
          <w:p w14:paraId="1AFEE789" w14:textId="77777777" w:rsidR="005A241D" w:rsidRPr="00194309" w:rsidRDefault="005A241D" w:rsidP="001D1864">
            <w:pPr>
              <w:spacing w:before="60" w:after="60"/>
              <w:rPr>
                <w:rFonts w:cs="Arial"/>
                <w:sz w:val="20"/>
                <w:szCs w:val="20"/>
              </w:rPr>
            </w:pPr>
          </w:p>
        </w:tc>
        <w:tc>
          <w:tcPr>
            <w:tcW w:w="428" w:type="pct"/>
            <w:vAlign w:val="center"/>
          </w:tcPr>
          <w:p w14:paraId="40052C8A" w14:textId="77777777" w:rsidR="005A241D" w:rsidRPr="00194309" w:rsidRDefault="005A241D" w:rsidP="001D1864">
            <w:pPr>
              <w:spacing w:before="60" w:after="60"/>
              <w:rPr>
                <w:rFonts w:cs="Arial"/>
                <w:sz w:val="20"/>
                <w:szCs w:val="20"/>
              </w:rPr>
            </w:pPr>
          </w:p>
        </w:tc>
        <w:tc>
          <w:tcPr>
            <w:tcW w:w="319" w:type="pct"/>
            <w:vAlign w:val="center"/>
          </w:tcPr>
          <w:p w14:paraId="218A85B3" w14:textId="77777777" w:rsidR="005A241D" w:rsidRPr="00194309" w:rsidRDefault="005A241D" w:rsidP="001D1864">
            <w:pPr>
              <w:spacing w:before="60" w:after="60"/>
              <w:rPr>
                <w:rFonts w:cs="Arial"/>
                <w:sz w:val="20"/>
                <w:szCs w:val="20"/>
              </w:rPr>
            </w:pPr>
          </w:p>
        </w:tc>
      </w:tr>
      <w:tr w:rsidR="005A241D" w:rsidRPr="00194309" w14:paraId="0AFA4BEC" w14:textId="77777777" w:rsidTr="00F54DEF">
        <w:tc>
          <w:tcPr>
            <w:tcW w:w="574" w:type="pct"/>
            <w:vAlign w:val="center"/>
          </w:tcPr>
          <w:p w14:paraId="2B1F83DD" w14:textId="00DDB9D1" w:rsidR="005A241D" w:rsidRPr="00194309" w:rsidRDefault="00A15D01" w:rsidP="008E745C">
            <w:pPr>
              <w:spacing w:before="60" w:after="60"/>
              <w:rPr>
                <w:rFonts w:cs="Arial"/>
                <w:color w:val="0000FF"/>
                <w:sz w:val="20"/>
                <w:szCs w:val="20"/>
              </w:rPr>
            </w:pPr>
            <w:r w:rsidRPr="00194309">
              <w:rPr>
                <w:rFonts w:cs="Arial"/>
                <w:color w:val="0000FF"/>
                <w:sz w:val="20"/>
                <w:szCs w:val="20"/>
              </w:rPr>
              <w:t xml:space="preserve">&lt;e.g. </w:t>
            </w:r>
            <w:r w:rsidR="005A241D" w:rsidRPr="00194309">
              <w:rPr>
                <w:rFonts w:cs="Arial"/>
                <w:color w:val="0000FF"/>
                <w:sz w:val="20"/>
                <w:szCs w:val="20"/>
              </w:rPr>
              <w:t>Construct fence</w:t>
            </w:r>
          </w:p>
        </w:tc>
        <w:tc>
          <w:tcPr>
            <w:tcW w:w="1801" w:type="pct"/>
            <w:vAlign w:val="center"/>
          </w:tcPr>
          <w:p w14:paraId="73128C20" w14:textId="1FFE8799" w:rsidR="005A241D" w:rsidRPr="00194309" w:rsidRDefault="00A15D01" w:rsidP="001D1864">
            <w:pPr>
              <w:spacing w:before="60" w:after="60"/>
              <w:rPr>
                <w:rFonts w:cs="Arial"/>
                <w:color w:val="0000FF"/>
                <w:sz w:val="20"/>
                <w:szCs w:val="20"/>
              </w:rPr>
            </w:pPr>
            <w:r w:rsidRPr="00194309">
              <w:rPr>
                <w:rFonts w:cs="Arial"/>
                <w:color w:val="0000FF"/>
                <w:sz w:val="20"/>
                <w:szCs w:val="20"/>
              </w:rPr>
              <w:t xml:space="preserve">Install </w:t>
            </w:r>
            <w:r w:rsidR="005A241D" w:rsidRPr="00194309">
              <w:rPr>
                <w:rFonts w:cs="Arial"/>
                <w:color w:val="0000FF"/>
                <w:sz w:val="20"/>
                <w:szCs w:val="20"/>
              </w:rPr>
              <w:t>fence as indicated on Map</w:t>
            </w:r>
            <w:r w:rsidR="007E6A50" w:rsidRPr="00194309">
              <w:rPr>
                <w:rFonts w:cs="Arial"/>
                <w:color w:val="0000FF"/>
                <w:sz w:val="20"/>
                <w:szCs w:val="20"/>
              </w:rPr>
              <w:t xml:space="preserve"> in Schedule 2 (“Map”)</w:t>
            </w:r>
            <w:r w:rsidRPr="00194309">
              <w:rPr>
                <w:rFonts w:cs="Arial"/>
                <w:color w:val="0000FF"/>
                <w:sz w:val="20"/>
                <w:szCs w:val="20"/>
              </w:rPr>
              <w:t>&gt;</w:t>
            </w:r>
          </w:p>
        </w:tc>
        <w:tc>
          <w:tcPr>
            <w:tcW w:w="445" w:type="pct"/>
            <w:vAlign w:val="center"/>
          </w:tcPr>
          <w:p w14:paraId="29969579" w14:textId="77777777" w:rsidR="005A241D" w:rsidRPr="00194309" w:rsidRDefault="005A241D" w:rsidP="001D1864">
            <w:pPr>
              <w:spacing w:before="60" w:after="60"/>
              <w:rPr>
                <w:rFonts w:cs="Arial"/>
                <w:sz w:val="20"/>
                <w:szCs w:val="20"/>
              </w:rPr>
            </w:pPr>
          </w:p>
        </w:tc>
        <w:tc>
          <w:tcPr>
            <w:tcW w:w="535" w:type="pct"/>
            <w:vAlign w:val="center"/>
          </w:tcPr>
          <w:p w14:paraId="10F10186" w14:textId="77777777" w:rsidR="005A241D" w:rsidRPr="00194309" w:rsidRDefault="005A241D" w:rsidP="001D1864">
            <w:pPr>
              <w:spacing w:before="60" w:after="60"/>
              <w:rPr>
                <w:rFonts w:cs="Arial"/>
                <w:sz w:val="20"/>
                <w:szCs w:val="20"/>
              </w:rPr>
            </w:pPr>
          </w:p>
        </w:tc>
        <w:tc>
          <w:tcPr>
            <w:tcW w:w="449" w:type="pct"/>
            <w:vAlign w:val="center"/>
          </w:tcPr>
          <w:p w14:paraId="08D43EDC" w14:textId="77777777" w:rsidR="005A241D" w:rsidRPr="00194309" w:rsidRDefault="005A241D" w:rsidP="001D1864">
            <w:pPr>
              <w:spacing w:before="60" w:after="60"/>
              <w:rPr>
                <w:rFonts w:cs="Arial"/>
                <w:sz w:val="20"/>
                <w:szCs w:val="20"/>
              </w:rPr>
            </w:pPr>
          </w:p>
        </w:tc>
        <w:tc>
          <w:tcPr>
            <w:tcW w:w="449" w:type="pct"/>
            <w:vAlign w:val="center"/>
          </w:tcPr>
          <w:p w14:paraId="517C34D8" w14:textId="77777777" w:rsidR="005A241D" w:rsidRPr="00194309" w:rsidRDefault="005A241D" w:rsidP="001D1864">
            <w:pPr>
              <w:spacing w:before="60" w:after="60"/>
              <w:rPr>
                <w:rFonts w:cs="Arial"/>
                <w:sz w:val="20"/>
                <w:szCs w:val="20"/>
              </w:rPr>
            </w:pPr>
          </w:p>
        </w:tc>
        <w:tc>
          <w:tcPr>
            <w:tcW w:w="428" w:type="pct"/>
            <w:vAlign w:val="center"/>
          </w:tcPr>
          <w:p w14:paraId="250421C8" w14:textId="77777777" w:rsidR="005A241D" w:rsidRPr="00194309" w:rsidRDefault="005A241D" w:rsidP="001D1864">
            <w:pPr>
              <w:spacing w:before="60" w:after="60"/>
              <w:rPr>
                <w:rFonts w:cs="Arial"/>
                <w:sz w:val="20"/>
                <w:szCs w:val="20"/>
              </w:rPr>
            </w:pPr>
          </w:p>
        </w:tc>
        <w:tc>
          <w:tcPr>
            <w:tcW w:w="319" w:type="pct"/>
            <w:vAlign w:val="center"/>
          </w:tcPr>
          <w:p w14:paraId="2A90AAEF" w14:textId="77777777" w:rsidR="005A241D" w:rsidRPr="00194309" w:rsidRDefault="005A241D" w:rsidP="001D1864">
            <w:pPr>
              <w:spacing w:before="60" w:after="60"/>
              <w:rPr>
                <w:rFonts w:cs="Arial"/>
                <w:sz w:val="20"/>
                <w:szCs w:val="20"/>
              </w:rPr>
            </w:pPr>
          </w:p>
        </w:tc>
      </w:tr>
      <w:tr w:rsidR="005A241D" w:rsidRPr="00194309" w14:paraId="51EA8AE9" w14:textId="77777777" w:rsidTr="00F54DEF">
        <w:tc>
          <w:tcPr>
            <w:tcW w:w="574" w:type="pct"/>
            <w:vAlign w:val="center"/>
          </w:tcPr>
          <w:p w14:paraId="3F3F5FF2" w14:textId="02A4B73A" w:rsidR="005A241D" w:rsidRPr="00194309" w:rsidRDefault="00A15D01" w:rsidP="008E745C">
            <w:pPr>
              <w:spacing w:before="60" w:after="60"/>
              <w:rPr>
                <w:rFonts w:cs="Arial"/>
                <w:color w:val="0000FF"/>
                <w:sz w:val="20"/>
                <w:szCs w:val="20"/>
              </w:rPr>
            </w:pPr>
            <w:r w:rsidRPr="00194309">
              <w:rPr>
                <w:rFonts w:cs="Arial"/>
                <w:color w:val="0000FF"/>
                <w:sz w:val="20"/>
                <w:szCs w:val="20"/>
              </w:rPr>
              <w:t xml:space="preserve">&lt;e.g. </w:t>
            </w:r>
            <w:r w:rsidR="005A241D" w:rsidRPr="00194309">
              <w:rPr>
                <w:rFonts w:cs="Arial"/>
                <w:color w:val="0000FF"/>
                <w:sz w:val="20"/>
                <w:szCs w:val="20"/>
              </w:rPr>
              <w:t>Primary weed control</w:t>
            </w:r>
          </w:p>
        </w:tc>
        <w:tc>
          <w:tcPr>
            <w:tcW w:w="1801" w:type="pct"/>
            <w:vAlign w:val="center"/>
          </w:tcPr>
          <w:p w14:paraId="7D509E21" w14:textId="2F55F91D" w:rsidR="005A241D" w:rsidRPr="00194309" w:rsidRDefault="005A241D" w:rsidP="001D1864">
            <w:pPr>
              <w:spacing w:before="60" w:after="60"/>
              <w:rPr>
                <w:rFonts w:cs="Arial"/>
                <w:color w:val="0000FF"/>
                <w:sz w:val="20"/>
                <w:szCs w:val="20"/>
              </w:rPr>
            </w:pPr>
            <w:r w:rsidRPr="00194309">
              <w:rPr>
                <w:rFonts w:cs="Arial"/>
                <w:color w:val="0000FF"/>
                <w:sz w:val="20"/>
                <w:szCs w:val="20"/>
              </w:rPr>
              <w:t xml:space="preserve">Foliar </w:t>
            </w:r>
            <w:r w:rsidR="00A15D01" w:rsidRPr="00194309">
              <w:rPr>
                <w:rFonts w:cs="Arial"/>
                <w:color w:val="0000FF"/>
                <w:sz w:val="20"/>
                <w:szCs w:val="20"/>
              </w:rPr>
              <w:t xml:space="preserve">herbicide </w:t>
            </w:r>
            <w:r w:rsidRPr="00194309">
              <w:rPr>
                <w:rFonts w:cs="Arial"/>
                <w:color w:val="0000FF"/>
                <w:sz w:val="20"/>
                <w:szCs w:val="20"/>
              </w:rPr>
              <w:t xml:space="preserve">spray in zones identified on </w:t>
            </w:r>
            <w:r w:rsidR="00A15D01" w:rsidRPr="00194309">
              <w:rPr>
                <w:rFonts w:cs="Arial"/>
                <w:color w:val="0000FF"/>
                <w:sz w:val="20"/>
                <w:szCs w:val="20"/>
              </w:rPr>
              <w:t>Map&gt;</w:t>
            </w:r>
          </w:p>
        </w:tc>
        <w:tc>
          <w:tcPr>
            <w:tcW w:w="445" w:type="pct"/>
            <w:vAlign w:val="center"/>
          </w:tcPr>
          <w:p w14:paraId="18CF4250" w14:textId="77777777" w:rsidR="005A241D" w:rsidRPr="00194309" w:rsidRDefault="005A241D" w:rsidP="001D1864">
            <w:pPr>
              <w:spacing w:before="60" w:after="60"/>
              <w:rPr>
                <w:rFonts w:cs="Arial"/>
                <w:sz w:val="20"/>
                <w:szCs w:val="20"/>
              </w:rPr>
            </w:pPr>
          </w:p>
        </w:tc>
        <w:tc>
          <w:tcPr>
            <w:tcW w:w="535" w:type="pct"/>
            <w:vAlign w:val="center"/>
          </w:tcPr>
          <w:p w14:paraId="622FC74F" w14:textId="77777777" w:rsidR="005A241D" w:rsidRPr="00194309" w:rsidRDefault="005A241D" w:rsidP="001D1864">
            <w:pPr>
              <w:spacing w:before="60" w:after="60"/>
              <w:rPr>
                <w:rFonts w:cs="Arial"/>
                <w:sz w:val="20"/>
                <w:szCs w:val="20"/>
              </w:rPr>
            </w:pPr>
          </w:p>
        </w:tc>
        <w:tc>
          <w:tcPr>
            <w:tcW w:w="449" w:type="pct"/>
            <w:vAlign w:val="center"/>
          </w:tcPr>
          <w:p w14:paraId="5DFE1024" w14:textId="77777777" w:rsidR="005A241D" w:rsidRPr="00194309" w:rsidRDefault="005A241D" w:rsidP="001D1864">
            <w:pPr>
              <w:spacing w:before="60" w:after="60"/>
              <w:rPr>
                <w:rFonts w:cs="Arial"/>
                <w:sz w:val="20"/>
                <w:szCs w:val="20"/>
              </w:rPr>
            </w:pPr>
          </w:p>
        </w:tc>
        <w:tc>
          <w:tcPr>
            <w:tcW w:w="449" w:type="pct"/>
            <w:vAlign w:val="center"/>
          </w:tcPr>
          <w:p w14:paraId="76BE2B3D" w14:textId="77777777" w:rsidR="005A241D" w:rsidRPr="00194309" w:rsidRDefault="005A241D" w:rsidP="001D1864">
            <w:pPr>
              <w:spacing w:before="60" w:after="60"/>
              <w:rPr>
                <w:rFonts w:cs="Arial"/>
                <w:sz w:val="20"/>
                <w:szCs w:val="20"/>
              </w:rPr>
            </w:pPr>
          </w:p>
        </w:tc>
        <w:tc>
          <w:tcPr>
            <w:tcW w:w="428" w:type="pct"/>
            <w:vAlign w:val="center"/>
          </w:tcPr>
          <w:p w14:paraId="788DAE28" w14:textId="77777777" w:rsidR="005A241D" w:rsidRPr="00194309" w:rsidRDefault="005A241D" w:rsidP="001D1864">
            <w:pPr>
              <w:spacing w:before="60" w:after="60"/>
              <w:rPr>
                <w:rFonts w:cs="Arial"/>
                <w:sz w:val="20"/>
                <w:szCs w:val="20"/>
              </w:rPr>
            </w:pPr>
          </w:p>
        </w:tc>
        <w:tc>
          <w:tcPr>
            <w:tcW w:w="319" w:type="pct"/>
            <w:vAlign w:val="center"/>
          </w:tcPr>
          <w:p w14:paraId="6E5F1D0E" w14:textId="77777777" w:rsidR="005A241D" w:rsidRPr="00194309" w:rsidRDefault="005A241D" w:rsidP="001D1864">
            <w:pPr>
              <w:spacing w:before="60" w:after="60"/>
              <w:rPr>
                <w:rFonts w:cs="Arial"/>
                <w:sz w:val="20"/>
                <w:szCs w:val="20"/>
              </w:rPr>
            </w:pPr>
          </w:p>
        </w:tc>
      </w:tr>
      <w:tr w:rsidR="005A241D" w:rsidRPr="00194309" w14:paraId="00177A90" w14:textId="77777777" w:rsidTr="00F54DEF">
        <w:tc>
          <w:tcPr>
            <w:tcW w:w="574" w:type="pct"/>
            <w:vAlign w:val="center"/>
          </w:tcPr>
          <w:p w14:paraId="2DDFEAFB" w14:textId="1042885B" w:rsidR="005A241D" w:rsidRPr="00194309" w:rsidRDefault="00A15D01" w:rsidP="008E745C">
            <w:pPr>
              <w:spacing w:before="60" w:after="60"/>
              <w:rPr>
                <w:rFonts w:cs="Arial"/>
                <w:color w:val="0000FF"/>
                <w:sz w:val="20"/>
                <w:szCs w:val="20"/>
              </w:rPr>
            </w:pPr>
            <w:r w:rsidRPr="00194309">
              <w:rPr>
                <w:rFonts w:cs="Arial"/>
                <w:color w:val="0000FF"/>
                <w:sz w:val="20"/>
                <w:szCs w:val="20"/>
              </w:rPr>
              <w:t xml:space="preserve">&lt;e.g. </w:t>
            </w:r>
            <w:r w:rsidR="005A241D" w:rsidRPr="00194309">
              <w:rPr>
                <w:rFonts w:cs="Arial"/>
                <w:color w:val="0000FF"/>
                <w:sz w:val="20"/>
                <w:szCs w:val="20"/>
              </w:rPr>
              <w:t>Secondary weed control</w:t>
            </w:r>
          </w:p>
        </w:tc>
        <w:tc>
          <w:tcPr>
            <w:tcW w:w="1801" w:type="pct"/>
            <w:vAlign w:val="center"/>
          </w:tcPr>
          <w:p w14:paraId="02466CF7" w14:textId="53A4A0AD" w:rsidR="005A241D" w:rsidRPr="00194309" w:rsidRDefault="005A241D" w:rsidP="001D1864">
            <w:pPr>
              <w:spacing w:before="60" w:after="60"/>
              <w:rPr>
                <w:rFonts w:cs="Arial"/>
                <w:color w:val="0000FF"/>
                <w:sz w:val="20"/>
                <w:szCs w:val="20"/>
              </w:rPr>
            </w:pPr>
            <w:r w:rsidRPr="00194309">
              <w:rPr>
                <w:rFonts w:cs="Arial"/>
                <w:color w:val="0000FF"/>
                <w:sz w:val="20"/>
                <w:szCs w:val="20"/>
              </w:rPr>
              <w:t xml:space="preserve">Follow up </w:t>
            </w:r>
            <w:r w:rsidR="00A15D01" w:rsidRPr="00194309">
              <w:rPr>
                <w:rFonts w:cs="Arial"/>
                <w:color w:val="0000FF"/>
                <w:sz w:val="20"/>
                <w:szCs w:val="20"/>
              </w:rPr>
              <w:t>foliar herbicide spray</w:t>
            </w:r>
            <w:r w:rsidRPr="00194309">
              <w:rPr>
                <w:rFonts w:cs="Arial"/>
                <w:color w:val="0000FF"/>
                <w:sz w:val="20"/>
                <w:szCs w:val="20"/>
              </w:rPr>
              <w:t xml:space="preserve"> on previously treated zones</w:t>
            </w:r>
            <w:r w:rsidR="00A15D01" w:rsidRPr="00194309">
              <w:rPr>
                <w:rFonts w:cs="Arial"/>
                <w:color w:val="0000FF"/>
                <w:sz w:val="20"/>
                <w:szCs w:val="20"/>
              </w:rPr>
              <w:t>&gt;</w:t>
            </w:r>
          </w:p>
        </w:tc>
        <w:tc>
          <w:tcPr>
            <w:tcW w:w="445" w:type="pct"/>
            <w:vAlign w:val="center"/>
          </w:tcPr>
          <w:p w14:paraId="62CEE1AC" w14:textId="77777777" w:rsidR="005A241D" w:rsidRPr="00194309" w:rsidRDefault="005A241D" w:rsidP="001D1864">
            <w:pPr>
              <w:spacing w:before="60" w:after="60"/>
              <w:rPr>
                <w:rFonts w:cs="Arial"/>
                <w:sz w:val="20"/>
                <w:szCs w:val="20"/>
              </w:rPr>
            </w:pPr>
          </w:p>
        </w:tc>
        <w:tc>
          <w:tcPr>
            <w:tcW w:w="535" w:type="pct"/>
            <w:vAlign w:val="center"/>
          </w:tcPr>
          <w:p w14:paraId="35B46831" w14:textId="77777777" w:rsidR="005A241D" w:rsidRPr="00194309" w:rsidRDefault="005A241D" w:rsidP="001D1864">
            <w:pPr>
              <w:spacing w:before="60" w:after="60"/>
              <w:rPr>
                <w:rFonts w:cs="Arial"/>
                <w:sz w:val="20"/>
                <w:szCs w:val="20"/>
              </w:rPr>
            </w:pPr>
          </w:p>
        </w:tc>
        <w:tc>
          <w:tcPr>
            <w:tcW w:w="449" w:type="pct"/>
            <w:vAlign w:val="center"/>
          </w:tcPr>
          <w:p w14:paraId="650DEF13" w14:textId="77777777" w:rsidR="005A241D" w:rsidRPr="00194309" w:rsidRDefault="005A241D" w:rsidP="001D1864">
            <w:pPr>
              <w:spacing w:before="60" w:after="60"/>
              <w:rPr>
                <w:rFonts w:cs="Arial"/>
                <w:sz w:val="20"/>
                <w:szCs w:val="20"/>
              </w:rPr>
            </w:pPr>
          </w:p>
        </w:tc>
        <w:tc>
          <w:tcPr>
            <w:tcW w:w="449" w:type="pct"/>
            <w:vAlign w:val="center"/>
          </w:tcPr>
          <w:p w14:paraId="62998C7C" w14:textId="77777777" w:rsidR="005A241D" w:rsidRPr="00194309" w:rsidRDefault="005A241D" w:rsidP="001D1864">
            <w:pPr>
              <w:spacing w:before="60" w:after="60"/>
              <w:rPr>
                <w:rFonts w:cs="Arial"/>
                <w:sz w:val="20"/>
                <w:szCs w:val="20"/>
              </w:rPr>
            </w:pPr>
          </w:p>
        </w:tc>
        <w:tc>
          <w:tcPr>
            <w:tcW w:w="428" w:type="pct"/>
            <w:vAlign w:val="center"/>
          </w:tcPr>
          <w:p w14:paraId="37AF500F" w14:textId="77777777" w:rsidR="005A241D" w:rsidRPr="00194309" w:rsidRDefault="005A241D" w:rsidP="001D1864">
            <w:pPr>
              <w:spacing w:before="60" w:after="60"/>
              <w:rPr>
                <w:rFonts w:cs="Arial"/>
                <w:sz w:val="20"/>
                <w:szCs w:val="20"/>
              </w:rPr>
            </w:pPr>
          </w:p>
        </w:tc>
        <w:tc>
          <w:tcPr>
            <w:tcW w:w="319" w:type="pct"/>
            <w:vAlign w:val="center"/>
          </w:tcPr>
          <w:p w14:paraId="5B9F0F36" w14:textId="77777777" w:rsidR="005A241D" w:rsidRPr="00194309" w:rsidRDefault="005A241D" w:rsidP="001D1864">
            <w:pPr>
              <w:spacing w:before="60" w:after="60"/>
              <w:rPr>
                <w:rFonts w:cs="Arial"/>
                <w:sz w:val="20"/>
                <w:szCs w:val="20"/>
              </w:rPr>
            </w:pPr>
          </w:p>
        </w:tc>
      </w:tr>
      <w:tr w:rsidR="005A241D" w:rsidRPr="00194309" w14:paraId="5CACC2F5" w14:textId="77777777" w:rsidTr="00F54DEF">
        <w:tc>
          <w:tcPr>
            <w:tcW w:w="574" w:type="pct"/>
            <w:vAlign w:val="center"/>
          </w:tcPr>
          <w:p w14:paraId="1FC5A807" w14:textId="5AC0BA46" w:rsidR="005A241D" w:rsidRPr="00194309" w:rsidRDefault="005A241D" w:rsidP="008E745C">
            <w:pPr>
              <w:spacing w:before="60" w:after="60"/>
              <w:rPr>
                <w:rFonts w:cs="Arial"/>
                <w:color w:val="FF9900"/>
                <w:sz w:val="20"/>
                <w:szCs w:val="20"/>
              </w:rPr>
            </w:pPr>
            <w:r w:rsidRPr="00194309">
              <w:rPr>
                <w:rFonts w:cs="Arial"/>
                <w:sz w:val="20"/>
                <w:szCs w:val="20"/>
              </w:rPr>
              <w:t>Monitoring - progress</w:t>
            </w:r>
          </w:p>
        </w:tc>
        <w:tc>
          <w:tcPr>
            <w:tcW w:w="1801" w:type="pct"/>
            <w:vAlign w:val="center"/>
          </w:tcPr>
          <w:p w14:paraId="7CCBD37B" w14:textId="77777777" w:rsidR="005A241D" w:rsidRPr="00194309" w:rsidRDefault="005A241D" w:rsidP="001D1864">
            <w:pPr>
              <w:spacing w:before="60" w:after="60"/>
              <w:rPr>
                <w:rFonts w:cs="Arial"/>
                <w:sz w:val="20"/>
                <w:szCs w:val="20"/>
              </w:rPr>
            </w:pPr>
            <w:r w:rsidRPr="00194309">
              <w:rPr>
                <w:rFonts w:cs="Arial"/>
                <w:sz w:val="20"/>
                <w:szCs w:val="20"/>
              </w:rPr>
              <w:t>Repeat photopoints and record project activities results.  Complete basic analysis to determine change (before vs after).</w:t>
            </w:r>
          </w:p>
        </w:tc>
        <w:tc>
          <w:tcPr>
            <w:tcW w:w="445" w:type="pct"/>
            <w:vAlign w:val="center"/>
          </w:tcPr>
          <w:p w14:paraId="327D1357" w14:textId="40E8299D" w:rsidR="005A241D" w:rsidRPr="00194309" w:rsidRDefault="005A241D" w:rsidP="001D1864">
            <w:pPr>
              <w:spacing w:before="60" w:after="60"/>
              <w:rPr>
                <w:rFonts w:cs="Arial"/>
                <w:sz w:val="20"/>
                <w:szCs w:val="20"/>
              </w:rPr>
            </w:pPr>
            <w:r w:rsidRPr="00194309">
              <w:rPr>
                <w:rFonts w:cs="Arial"/>
                <w:sz w:val="20"/>
                <w:szCs w:val="20"/>
              </w:rPr>
              <w:t>End of funded works</w:t>
            </w:r>
          </w:p>
        </w:tc>
        <w:tc>
          <w:tcPr>
            <w:tcW w:w="535" w:type="pct"/>
            <w:vAlign w:val="center"/>
          </w:tcPr>
          <w:p w14:paraId="035BBB9D" w14:textId="77777777" w:rsidR="005A241D" w:rsidRPr="00194309" w:rsidRDefault="005A241D" w:rsidP="001D1864">
            <w:pPr>
              <w:spacing w:before="60" w:after="60"/>
              <w:rPr>
                <w:rFonts w:cs="Arial"/>
                <w:sz w:val="20"/>
                <w:szCs w:val="20"/>
              </w:rPr>
            </w:pPr>
            <w:r w:rsidRPr="00194309">
              <w:rPr>
                <w:rFonts w:cs="Arial"/>
                <w:sz w:val="20"/>
                <w:szCs w:val="20"/>
              </w:rPr>
              <w:t>Landholder and Organisation</w:t>
            </w:r>
          </w:p>
        </w:tc>
        <w:tc>
          <w:tcPr>
            <w:tcW w:w="449" w:type="pct"/>
            <w:vAlign w:val="center"/>
          </w:tcPr>
          <w:p w14:paraId="713922B1" w14:textId="77777777" w:rsidR="005A241D" w:rsidRPr="00194309" w:rsidRDefault="005A241D" w:rsidP="001D1864">
            <w:pPr>
              <w:spacing w:before="60" w:after="60"/>
              <w:rPr>
                <w:rFonts w:cs="Arial"/>
                <w:sz w:val="20"/>
                <w:szCs w:val="20"/>
              </w:rPr>
            </w:pPr>
          </w:p>
        </w:tc>
        <w:tc>
          <w:tcPr>
            <w:tcW w:w="449" w:type="pct"/>
            <w:vAlign w:val="center"/>
          </w:tcPr>
          <w:p w14:paraId="37F4C408" w14:textId="77777777" w:rsidR="005A241D" w:rsidRPr="00194309" w:rsidRDefault="005A241D" w:rsidP="001D1864">
            <w:pPr>
              <w:spacing w:before="60" w:after="60"/>
              <w:rPr>
                <w:rFonts w:cs="Arial"/>
                <w:sz w:val="20"/>
                <w:szCs w:val="20"/>
              </w:rPr>
            </w:pPr>
          </w:p>
        </w:tc>
        <w:tc>
          <w:tcPr>
            <w:tcW w:w="428" w:type="pct"/>
            <w:vAlign w:val="center"/>
          </w:tcPr>
          <w:p w14:paraId="441137C1" w14:textId="77777777" w:rsidR="005A241D" w:rsidRPr="00194309" w:rsidRDefault="005A241D" w:rsidP="001D1864">
            <w:pPr>
              <w:spacing w:before="60" w:after="60"/>
              <w:rPr>
                <w:rFonts w:cs="Arial"/>
                <w:sz w:val="20"/>
                <w:szCs w:val="20"/>
              </w:rPr>
            </w:pPr>
          </w:p>
        </w:tc>
        <w:tc>
          <w:tcPr>
            <w:tcW w:w="319" w:type="pct"/>
            <w:vAlign w:val="center"/>
          </w:tcPr>
          <w:p w14:paraId="6394C093" w14:textId="77777777" w:rsidR="005A241D" w:rsidRPr="00194309" w:rsidRDefault="005A241D" w:rsidP="001D1864">
            <w:pPr>
              <w:spacing w:before="60" w:after="60"/>
              <w:rPr>
                <w:rFonts w:cs="Arial"/>
                <w:sz w:val="20"/>
                <w:szCs w:val="20"/>
              </w:rPr>
            </w:pPr>
          </w:p>
        </w:tc>
      </w:tr>
      <w:tr w:rsidR="005A241D" w:rsidRPr="00194309" w14:paraId="20AD4DE3" w14:textId="77777777" w:rsidTr="00F54DEF">
        <w:tc>
          <w:tcPr>
            <w:tcW w:w="574" w:type="pct"/>
            <w:vAlign w:val="center"/>
          </w:tcPr>
          <w:p w14:paraId="6AC01EFF" w14:textId="77777777" w:rsidR="005A241D" w:rsidRPr="00194309" w:rsidRDefault="005A241D" w:rsidP="008E745C">
            <w:pPr>
              <w:spacing w:before="60" w:after="60"/>
              <w:rPr>
                <w:rFonts w:cs="Arial"/>
                <w:sz w:val="20"/>
                <w:szCs w:val="20"/>
              </w:rPr>
            </w:pPr>
            <w:r w:rsidRPr="00194309">
              <w:rPr>
                <w:rFonts w:cs="Arial"/>
                <w:sz w:val="20"/>
                <w:szCs w:val="20"/>
              </w:rPr>
              <w:t>Reporting</w:t>
            </w:r>
          </w:p>
        </w:tc>
        <w:tc>
          <w:tcPr>
            <w:tcW w:w="1801" w:type="pct"/>
            <w:vAlign w:val="center"/>
          </w:tcPr>
          <w:p w14:paraId="67720F5A" w14:textId="77777777" w:rsidR="005A241D" w:rsidRPr="00194309" w:rsidRDefault="005A241D" w:rsidP="001D1864">
            <w:pPr>
              <w:spacing w:before="60" w:after="60"/>
              <w:rPr>
                <w:rFonts w:cs="Arial"/>
                <w:sz w:val="20"/>
                <w:szCs w:val="20"/>
              </w:rPr>
            </w:pPr>
            <w:r w:rsidRPr="00194309">
              <w:rPr>
                <w:rFonts w:cs="Arial"/>
                <w:sz w:val="20"/>
                <w:szCs w:val="20"/>
              </w:rPr>
              <w:t>Complete reporting requirements as established between the Organisation and the Landholder.  This may include communication deliverables and/ or monitoring summary</w:t>
            </w:r>
          </w:p>
        </w:tc>
        <w:tc>
          <w:tcPr>
            <w:tcW w:w="445" w:type="pct"/>
            <w:vAlign w:val="center"/>
          </w:tcPr>
          <w:p w14:paraId="1DC3CD0F" w14:textId="77777777" w:rsidR="005A241D" w:rsidRPr="00194309" w:rsidRDefault="005A241D" w:rsidP="001D1864">
            <w:pPr>
              <w:spacing w:before="60" w:after="60"/>
              <w:rPr>
                <w:rFonts w:cs="Arial"/>
                <w:sz w:val="20"/>
                <w:szCs w:val="20"/>
              </w:rPr>
            </w:pPr>
          </w:p>
        </w:tc>
        <w:tc>
          <w:tcPr>
            <w:tcW w:w="535" w:type="pct"/>
            <w:vAlign w:val="center"/>
          </w:tcPr>
          <w:p w14:paraId="7B9E785C" w14:textId="77777777" w:rsidR="005A241D" w:rsidRPr="00194309" w:rsidRDefault="005A241D" w:rsidP="001D1864">
            <w:pPr>
              <w:spacing w:before="60" w:after="60"/>
              <w:rPr>
                <w:rFonts w:cs="Arial"/>
                <w:sz w:val="20"/>
                <w:szCs w:val="20"/>
              </w:rPr>
            </w:pPr>
            <w:r w:rsidRPr="00194309">
              <w:rPr>
                <w:rFonts w:cs="Arial"/>
                <w:sz w:val="20"/>
                <w:szCs w:val="20"/>
              </w:rPr>
              <w:t>Landholder and Organisation</w:t>
            </w:r>
          </w:p>
        </w:tc>
        <w:tc>
          <w:tcPr>
            <w:tcW w:w="449" w:type="pct"/>
            <w:vAlign w:val="center"/>
          </w:tcPr>
          <w:p w14:paraId="097C5F4E" w14:textId="77777777" w:rsidR="005A241D" w:rsidRPr="00194309" w:rsidRDefault="005A241D" w:rsidP="001D1864">
            <w:pPr>
              <w:spacing w:before="60" w:after="60"/>
              <w:rPr>
                <w:rFonts w:cs="Arial"/>
                <w:sz w:val="20"/>
                <w:szCs w:val="20"/>
              </w:rPr>
            </w:pPr>
          </w:p>
        </w:tc>
        <w:tc>
          <w:tcPr>
            <w:tcW w:w="449" w:type="pct"/>
            <w:vAlign w:val="center"/>
          </w:tcPr>
          <w:p w14:paraId="0360ECCF" w14:textId="77777777" w:rsidR="005A241D" w:rsidRPr="00194309" w:rsidRDefault="005A241D" w:rsidP="001D1864">
            <w:pPr>
              <w:spacing w:before="60" w:after="60"/>
              <w:rPr>
                <w:rFonts w:cs="Arial"/>
                <w:sz w:val="20"/>
                <w:szCs w:val="20"/>
              </w:rPr>
            </w:pPr>
          </w:p>
        </w:tc>
        <w:tc>
          <w:tcPr>
            <w:tcW w:w="428" w:type="pct"/>
            <w:vAlign w:val="center"/>
          </w:tcPr>
          <w:p w14:paraId="386980E4" w14:textId="77777777" w:rsidR="005A241D" w:rsidRPr="00194309" w:rsidRDefault="005A241D" w:rsidP="001D1864">
            <w:pPr>
              <w:spacing w:before="60" w:after="60"/>
              <w:rPr>
                <w:rFonts w:cs="Arial"/>
                <w:sz w:val="20"/>
                <w:szCs w:val="20"/>
              </w:rPr>
            </w:pPr>
          </w:p>
        </w:tc>
        <w:tc>
          <w:tcPr>
            <w:tcW w:w="319" w:type="pct"/>
            <w:vAlign w:val="center"/>
          </w:tcPr>
          <w:p w14:paraId="42826D71" w14:textId="77777777" w:rsidR="005A241D" w:rsidRPr="00194309" w:rsidRDefault="005A241D" w:rsidP="001D1864">
            <w:pPr>
              <w:spacing w:before="60" w:after="60"/>
              <w:rPr>
                <w:rFonts w:cs="Arial"/>
                <w:sz w:val="20"/>
                <w:szCs w:val="20"/>
              </w:rPr>
            </w:pPr>
          </w:p>
        </w:tc>
      </w:tr>
      <w:tr w:rsidR="00E14ABB" w:rsidRPr="00F54DEF" w14:paraId="5ADA80F9" w14:textId="77777777" w:rsidTr="001D1864">
        <w:tc>
          <w:tcPr>
            <w:tcW w:w="574" w:type="pct"/>
            <w:tcBorders>
              <w:bottom w:val="single" w:sz="4" w:space="0" w:color="auto"/>
            </w:tcBorders>
            <w:vAlign w:val="center"/>
          </w:tcPr>
          <w:p w14:paraId="3391BC08" w14:textId="74E86EBB" w:rsidR="005A241D" w:rsidRPr="00F54DEF" w:rsidRDefault="00A15D01" w:rsidP="008E745C">
            <w:pPr>
              <w:spacing w:before="60" w:after="60"/>
              <w:rPr>
                <w:rFonts w:cs="Arial"/>
                <w:color w:val="0000FF"/>
                <w:sz w:val="20"/>
                <w:szCs w:val="20"/>
              </w:rPr>
            </w:pPr>
            <w:r w:rsidRPr="00F54DEF">
              <w:rPr>
                <w:rFonts w:cs="Arial"/>
                <w:color w:val="0000FF"/>
                <w:sz w:val="20"/>
                <w:szCs w:val="20"/>
              </w:rPr>
              <w:t xml:space="preserve">&lt;e.g. </w:t>
            </w:r>
            <w:r w:rsidR="005A241D" w:rsidRPr="00F54DEF">
              <w:rPr>
                <w:rFonts w:cs="Arial"/>
                <w:color w:val="0000FF"/>
                <w:sz w:val="20"/>
                <w:szCs w:val="20"/>
              </w:rPr>
              <w:t>Maintain fence</w:t>
            </w:r>
          </w:p>
        </w:tc>
        <w:tc>
          <w:tcPr>
            <w:tcW w:w="1801" w:type="pct"/>
            <w:tcBorders>
              <w:bottom w:val="single" w:sz="4" w:space="0" w:color="auto"/>
            </w:tcBorders>
            <w:vAlign w:val="center"/>
          </w:tcPr>
          <w:p w14:paraId="78E74C14" w14:textId="05E218D8" w:rsidR="005A241D" w:rsidRPr="00F54DEF" w:rsidRDefault="00A15D01" w:rsidP="00F54DEF">
            <w:pPr>
              <w:spacing w:before="60" w:after="60"/>
              <w:rPr>
                <w:rFonts w:cs="Arial"/>
                <w:color w:val="0000FF"/>
                <w:sz w:val="20"/>
                <w:szCs w:val="20"/>
              </w:rPr>
            </w:pPr>
            <w:r w:rsidRPr="00F54DEF">
              <w:rPr>
                <w:rFonts w:cs="Arial"/>
                <w:color w:val="0000FF"/>
                <w:sz w:val="20"/>
                <w:szCs w:val="20"/>
              </w:rPr>
              <w:t>Fence maintenance</w:t>
            </w:r>
            <w:r w:rsidR="005A241D" w:rsidRPr="00F54DEF">
              <w:rPr>
                <w:rFonts w:cs="Arial"/>
                <w:color w:val="0000FF"/>
                <w:sz w:val="20"/>
                <w:szCs w:val="20"/>
              </w:rPr>
              <w:t xml:space="preserve"> and carry out necessary repairs</w:t>
            </w:r>
          </w:p>
        </w:tc>
        <w:tc>
          <w:tcPr>
            <w:tcW w:w="445" w:type="pct"/>
            <w:tcBorders>
              <w:bottom w:val="single" w:sz="4" w:space="0" w:color="auto"/>
            </w:tcBorders>
            <w:vAlign w:val="center"/>
          </w:tcPr>
          <w:p w14:paraId="5C5E9EEA" w14:textId="0C49EB07" w:rsidR="005A241D" w:rsidRPr="00F54DEF" w:rsidRDefault="005A241D" w:rsidP="001D1864">
            <w:pPr>
              <w:spacing w:before="60" w:after="60"/>
              <w:rPr>
                <w:rFonts w:cs="Arial"/>
                <w:color w:val="0000FF"/>
                <w:sz w:val="20"/>
                <w:szCs w:val="20"/>
              </w:rPr>
            </w:pPr>
            <w:del w:id="48" w:author="Joanne Woodbridge" w:date="2020-12-14T14:05:00Z">
              <w:r w:rsidRPr="00F54DEF" w:rsidDel="00CB16A1">
                <w:rPr>
                  <w:rFonts w:cs="Arial"/>
                  <w:color w:val="0000FF"/>
                  <w:sz w:val="20"/>
                  <w:szCs w:val="20"/>
                </w:rPr>
                <w:delText>5</w:delText>
              </w:r>
            </w:del>
            <w:ins w:id="49" w:author="Joanne Woodbridge" w:date="2020-12-14T14:05:00Z">
              <w:r w:rsidR="00CB16A1">
                <w:rPr>
                  <w:rFonts w:cs="Arial"/>
                  <w:color w:val="0000FF"/>
                  <w:sz w:val="20"/>
                  <w:szCs w:val="20"/>
                </w:rPr>
                <w:t>10</w:t>
              </w:r>
            </w:ins>
            <w:r w:rsidRPr="00F54DEF">
              <w:rPr>
                <w:rFonts w:cs="Arial"/>
                <w:color w:val="0000FF"/>
                <w:sz w:val="20"/>
                <w:szCs w:val="20"/>
              </w:rPr>
              <w:t xml:space="preserve"> years post project </w:t>
            </w:r>
          </w:p>
        </w:tc>
        <w:tc>
          <w:tcPr>
            <w:tcW w:w="535" w:type="pct"/>
            <w:tcBorders>
              <w:bottom w:val="single" w:sz="4" w:space="0" w:color="auto"/>
            </w:tcBorders>
            <w:vAlign w:val="center"/>
          </w:tcPr>
          <w:p w14:paraId="35035664" w14:textId="074E6D6B" w:rsidR="005A241D" w:rsidRPr="00F54DEF" w:rsidRDefault="005A241D" w:rsidP="001D1864">
            <w:pPr>
              <w:spacing w:before="60" w:after="60"/>
              <w:rPr>
                <w:rFonts w:cs="Arial"/>
                <w:color w:val="0000FF"/>
                <w:sz w:val="20"/>
                <w:szCs w:val="20"/>
              </w:rPr>
            </w:pPr>
            <w:r w:rsidRPr="00F54DEF">
              <w:rPr>
                <w:rFonts w:cs="Arial"/>
                <w:color w:val="0000FF"/>
                <w:sz w:val="20"/>
                <w:szCs w:val="20"/>
              </w:rPr>
              <w:t>Landholder</w:t>
            </w:r>
            <w:r w:rsidR="00E14ABB">
              <w:rPr>
                <w:rFonts w:cs="Arial"/>
                <w:color w:val="0000FF"/>
                <w:sz w:val="20"/>
                <w:szCs w:val="20"/>
              </w:rPr>
              <w:t>&gt;</w:t>
            </w:r>
          </w:p>
        </w:tc>
        <w:tc>
          <w:tcPr>
            <w:tcW w:w="449" w:type="pct"/>
            <w:tcBorders>
              <w:bottom w:val="single" w:sz="4" w:space="0" w:color="auto"/>
            </w:tcBorders>
            <w:vAlign w:val="center"/>
          </w:tcPr>
          <w:p w14:paraId="5C161CEF" w14:textId="77777777" w:rsidR="005A241D" w:rsidRPr="00F54DEF" w:rsidRDefault="005A241D" w:rsidP="001D1864">
            <w:pPr>
              <w:spacing w:before="60" w:after="60"/>
              <w:rPr>
                <w:rFonts w:cs="Arial"/>
                <w:sz w:val="20"/>
                <w:szCs w:val="20"/>
              </w:rPr>
            </w:pPr>
          </w:p>
        </w:tc>
        <w:tc>
          <w:tcPr>
            <w:tcW w:w="449" w:type="pct"/>
            <w:tcBorders>
              <w:bottom w:val="single" w:sz="4" w:space="0" w:color="auto"/>
            </w:tcBorders>
            <w:vAlign w:val="center"/>
          </w:tcPr>
          <w:p w14:paraId="5760D829" w14:textId="77777777" w:rsidR="005A241D" w:rsidRPr="00F54DEF" w:rsidRDefault="005A241D" w:rsidP="001D1864">
            <w:pPr>
              <w:spacing w:before="60" w:after="60"/>
              <w:rPr>
                <w:rFonts w:cs="Arial"/>
                <w:sz w:val="20"/>
                <w:szCs w:val="20"/>
              </w:rPr>
            </w:pPr>
          </w:p>
        </w:tc>
        <w:tc>
          <w:tcPr>
            <w:tcW w:w="428" w:type="pct"/>
            <w:tcBorders>
              <w:bottom w:val="single" w:sz="4" w:space="0" w:color="auto"/>
            </w:tcBorders>
            <w:vAlign w:val="center"/>
          </w:tcPr>
          <w:p w14:paraId="395186D8" w14:textId="77777777" w:rsidR="005A241D" w:rsidRPr="00F54DEF" w:rsidRDefault="005A241D" w:rsidP="001D1864">
            <w:pPr>
              <w:spacing w:before="60" w:after="60"/>
              <w:rPr>
                <w:rFonts w:cs="Arial"/>
                <w:sz w:val="20"/>
                <w:szCs w:val="20"/>
              </w:rPr>
            </w:pPr>
          </w:p>
        </w:tc>
        <w:tc>
          <w:tcPr>
            <w:tcW w:w="319" w:type="pct"/>
            <w:tcBorders>
              <w:bottom w:val="single" w:sz="4" w:space="0" w:color="auto"/>
            </w:tcBorders>
            <w:vAlign w:val="center"/>
          </w:tcPr>
          <w:p w14:paraId="07AEE02B" w14:textId="77777777" w:rsidR="005A241D" w:rsidRPr="00F54DEF" w:rsidRDefault="005A241D" w:rsidP="001D1864">
            <w:pPr>
              <w:spacing w:before="60" w:after="60"/>
              <w:rPr>
                <w:rFonts w:cs="Arial"/>
                <w:sz w:val="20"/>
                <w:szCs w:val="20"/>
              </w:rPr>
            </w:pPr>
          </w:p>
        </w:tc>
      </w:tr>
      <w:tr w:rsidR="00E14ABB" w:rsidRPr="00F54DEF" w14:paraId="31723BBD" w14:textId="77777777" w:rsidTr="001D1864">
        <w:tc>
          <w:tcPr>
            <w:tcW w:w="574" w:type="pct"/>
            <w:vAlign w:val="center"/>
          </w:tcPr>
          <w:p w14:paraId="0B92C8DF" w14:textId="2EA64678" w:rsidR="005A241D" w:rsidRPr="00F54DEF" w:rsidRDefault="009817BC" w:rsidP="008E745C">
            <w:pPr>
              <w:spacing w:before="60" w:after="60"/>
              <w:rPr>
                <w:rFonts w:cs="Arial"/>
                <w:color w:val="0000FF"/>
                <w:sz w:val="20"/>
                <w:szCs w:val="20"/>
              </w:rPr>
            </w:pPr>
            <w:r w:rsidRPr="00F54DEF">
              <w:rPr>
                <w:rFonts w:cs="Arial"/>
                <w:color w:val="0000FF"/>
                <w:sz w:val="20"/>
                <w:szCs w:val="20"/>
              </w:rPr>
              <w:t xml:space="preserve">&lt;e.g. </w:t>
            </w:r>
            <w:r w:rsidR="005A241D" w:rsidRPr="00F54DEF">
              <w:rPr>
                <w:rFonts w:cs="Arial"/>
                <w:color w:val="0000FF"/>
                <w:sz w:val="20"/>
                <w:szCs w:val="20"/>
              </w:rPr>
              <w:t>Follow-up weed control</w:t>
            </w:r>
            <w:r w:rsidRPr="00F54DEF">
              <w:rPr>
                <w:rFonts w:cs="Arial"/>
                <w:color w:val="0000FF"/>
                <w:sz w:val="20"/>
                <w:szCs w:val="20"/>
              </w:rPr>
              <w:t>&gt;</w:t>
            </w:r>
          </w:p>
        </w:tc>
        <w:tc>
          <w:tcPr>
            <w:tcW w:w="1801" w:type="pct"/>
            <w:vAlign w:val="center"/>
          </w:tcPr>
          <w:p w14:paraId="1930C285" w14:textId="4536ADB3" w:rsidR="005A241D" w:rsidRPr="00F54DEF" w:rsidRDefault="005A241D" w:rsidP="001D1864">
            <w:pPr>
              <w:spacing w:before="60" w:after="60"/>
              <w:rPr>
                <w:rFonts w:cs="Arial"/>
                <w:color w:val="0000FF"/>
                <w:sz w:val="20"/>
                <w:szCs w:val="20"/>
              </w:rPr>
            </w:pPr>
            <w:r w:rsidRPr="00F54DEF">
              <w:rPr>
                <w:rFonts w:cs="Arial"/>
                <w:color w:val="0000FF"/>
                <w:sz w:val="20"/>
                <w:szCs w:val="20"/>
              </w:rPr>
              <w:t>Monitor</w:t>
            </w:r>
            <w:r w:rsidR="009817BC" w:rsidRPr="00F54DEF">
              <w:rPr>
                <w:rFonts w:cs="Arial"/>
                <w:color w:val="0000FF"/>
                <w:sz w:val="20"/>
                <w:szCs w:val="20"/>
              </w:rPr>
              <w:t xml:space="preserve"> identified zones</w:t>
            </w:r>
            <w:r w:rsidRPr="00F54DEF">
              <w:rPr>
                <w:rFonts w:cs="Arial"/>
                <w:color w:val="0000FF"/>
                <w:sz w:val="20"/>
                <w:szCs w:val="20"/>
              </w:rPr>
              <w:t xml:space="preserve"> and </w:t>
            </w:r>
            <w:r w:rsidR="009817BC" w:rsidRPr="00F54DEF">
              <w:rPr>
                <w:rFonts w:cs="Arial"/>
                <w:color w:val="0000FF"/>
                <w:sz w:val="20"/>
                <w:szCs w:val="20"/>
              </w:rPr>
              <w:t xml:space="preserve">re-spray </w:t>
            </w:r>
            <w:r w:rsidRPr="00F54DEF">
              <w:rPr>
                <w:rFonts w:cs="Arial"/>
                <w:color w:val="0000FF"/>
                <w:sz w:val="20"/>
                <w:szCs w:val="20"/>
              </w:rPr>
              <w:t>for targeted weeds</w:t>
            </w:r>
          </w:p>
        </w:tc>
        <w:tc>
          <w:tcPr>
            <w:tcW w:w="445" w:type="pct"/>
            <w:vAlign w:val="center"/>
          </w:tcPr>
          <w:p w14:paraId="7EA321EF" w14:textId="3B7B9901" w:rsidR="005A241D" w:rsidRPr="00F54DEF" w:rsidRDefault="005A241D" w:rsidP="001D1864">
            <w:pPr>
              <w:spacing w:before="60" w:after="60"/>
              <w:rPr>
                <w:rFonts w:cs="Arial"/>
                <w:color w:val="0000FF"/>
                <w:sz w:val="20"/>
                <w:szCs w:val="20"/>
              </w:rPr>
            </w:pPr>
            <w:del w:id="50" w:author="Joanne Woodbridge" w:date="2020-12-14T14:05:00Z">
              <w:r w:rsidRPr="00F54DEF" w:rsidDel="00CB16A1">
                <w:rPr>
                  <w:rFonts w:cs="Arial"/>
                  <w:color w:val="0000FF"/>
                  <w:sz w:val="20"/>
                  <w:szCs w:val="20"/>
                </w:rPr>
                <w:delText>5</w:delText>
              </w:r>
            </w:del>
            <w:ins w:id="51" w:author="Joanne Woodbridge" w:date="2020-12-14T14:05:00Z">
              <w:r w:rsidR="00CB16A1">
                <w:rPr>
                  <w:rFonts w:cs="Arial"/>
                  <w:color w:val="0000FF"/>
                  <w:sz w:val="20"/>
                  <w:szCs w:val="20"/>
                </w:rPr>
                <w:t>10</w:t>
              </w:r>
            </w:ins>
            <w:r w:rsidRPr="00F54DEF">
              <w:rPr>
                <w:rFonts w:cs="Arial"/>
                <w:color w:val="0000FF"/>
                <w:sz w:val="20"/>
                <w:szCs w:val="20"/>
              </w:rPr>
              <w:t xml:space="preserve"> years post project activities</w:t>
            </w:r>
          </w:p>
        </w:tc>
        <w:tc>
          <w:tcPr>
            <w:tcW w:w="535" w:type="pct"/>
            <w:vAlign w:val="center"/>
          </w:tcPr>
          <w:p w14:paraId="5359C1D0" w14:textId="518920C9" w:rsidR="005A241D" w:rsidRPr="00F54DEF" w:rsidRDefault="005A241D" w:rsidP="001D1864">
            <w:pPr>
              <w:spacing w:before="60" w:after="60"/>
              <w:rPr>
                <w:rFonts w:cs="Arial"/>
                <w:color w:val="0000FF"/>
                <w:sz w:val="20"/>
                <w:szCs w:val="20"/>
              </w:rPr>
            </w:pPr>
            <w:r w:rsidRPr="00F54DEF">
              <w:rPr>
                <w:rFonts w:cs="Arial"/>
                <w:color w:val="0000FF"/>
                <w:sz w:val="20"/>
                <w:szCs w:val="20"/>
              </w:rPr>
              <w:t>Landholder</w:t>
            </w:r>
            <w:r w:rsidR="00E14ABB">
              <w:rPr>
                <w:rFonts w:cs="Arial"/>
                <w:color w:val="0000FF"/>
                <w:sz w:val="20"/>
                <w:szCs w:val="20"/>
              </w:rPr>
              <w:t>&gt;</w:t>
            </w:r>
          </w:p>
        </w:tc>
        <w:tc>
          <w:tcPr>
            <w:tcW w:w="449" w:type="pct"/>
            <w:vAlign w:val="center"/>
          </w:tcPr>
          <w:p w14:paraId="356D294C" w14:textId="77777777" w:rsidR="005A241D" w:rsidRPr="00F54DEF" w:rsidRDefault="005A241D" w:rsidP="001D1864">
            <w:pPr>
              <w:spacing w:before="60" w:after="60"/>
              <w:rPr>
                <w:rFonts w:cs="Arial"/>
                <w:sz w:val="20"/>
                <w:szCs w:val="20"/>
              </w:rPr>
            </w:pPr>
          </w:p>
        </w:tc>
        <w:tc>
          <w:tcPr>
            <w:tcW w:w="449" w:type="pct"/>
            <w:vAlign w:val="center"/>
          </w:tcPr>
          <w:p w14:paraId="37D60F31" w14:textId="77777777" w:rsidR="005A241D" w:rsidRPr="00F54DEF" w:rsidRDefault="005A241D" w:rsidP="001D1864">
            <w:pPr>
              <w:spacing w:before="60" w:after="60"/>
              <w:rPr>
                <w:rFonts w:cs="Arial"/>
                <w:sz w:val="20"/>
                <w:szCs w:val="20"/>
              </w:rPr>
            </w:pPr>
          </w:p>
        </w:tc>
        <w:tc>
          <w:tcPr>
            <w:tcW w:w="428" w:type="pct"/>
            <w:vAlign w:val="center"/>
          </w:tcPr>
          <w:p w14:paraId="2A11A8B0" w14:textId="77777777" w:rsidR="005A241D" w:rsidRPr="00F54DEF" w:rsidRDefault="005A241D" w:rsidP="001D1864">
            <w:pPr>
              <w:spacing w:before="60" w:after="60"/>
              <w:rPr>
                <w:rFonts w:cs="Arial"/>
                <w:sz w:val="20"/>
                <w:szCs w:val="20"/>
              </w:rPr>
            </w:pPr>
          </w:p>
        </w:tc>
        <w:tc>
          <w:tcPr>
            <w:tcW w:w="319" w:type="pct"/>
            <w:vAlign w:val="center"/>
          </w:tcPr>
          <w:p w14:paraId="02813245" w14:textId="77777777" w:rsidR="005A241D" w:rsidRPr="00F54DEF" w:rsidRDefault="005A241D" w:rsidP="001D1864">
            <w:pPr>
              <w:spacing w:before="60" w:after="60"/>
              <w:rPr>
                <w:rFonts w:cs="Arial"/>
                <w:sz w:val="20"/>
                <w:szCs w:val="20"/>
              </w:rPr>
            </w:pPr>
          </w:p>
        </w:tc>
      </w:tr>
      <w:tr w:rsidR="005A241D" w:rsidRPr="00194309" w14:paraId="758C6EED" w14:textId="77777777" w:rsidTr="00F54DEF">
        <w:tc>
          <w:tcPr>
            <w:tcW w:w="3355" w:type="pct"/>
            <w:gridSpan w:val="4"/>
            <w:shd w:val="clear" w:color="auto" w:fill="D9D9D9" w:themeFill="background1" w:themeFillShade="D9"/>
            <w:vAlign w:val="center"/>
          </w:tcPr>
          <w:p w14:paraId="066A7DC2" w14:textId="77777777" w:rsidR="005A241D" w:rsidRPr="00194309" w:rsidRDefault="005A241D" w:rsidP="001D1864">
            <w:pPr>
              <w:spacing w:before="60" w:after="60"/>
              <w:rPr>
                <w:rFonts w:cs="Arial"/>
                <w:sz w:val="20"/>
                <w:szCs w:val="20"/>
              </w:rPr>
            </w:pPr>
            <w:r w:rsidRPr="00194309">
              <w:rPr>
                <w:rFonts w:cs="Arial"/>
                <w:b/>
                <w:sz w:val="20"/>
                <w:szCs w:val="20"/>
              </w:rPr>
              <w:t>TOTAL ($ ex GST)</w:t>
            </w:r>
          </w:p>
        </w:tc>
        <w:tc>
          <w:tcPr>
            <w:tcW w:w="449" w:type="pct"/>
            <w:shd w:val="clear" w:color="auto" w:fill="D9D9D9" w:themeFill="background1" w:themeFillShade="D9"/>
            <w:vAlign w:val="center"/>
          </w:tcPr>
          <w:p w14:paraId="3E673985" w14:textId="77777777" w:rsidR="005A241D" w:rsidRPr="00F54DEF" w:rsidRDefault="005A241D" w:rsidP="001D1864">
            <w:pPr>
              <w:spacing w:before="60" w:after="60"/>
              <w:rPr>
                <w:rFonts w:cs="Arial"/>
                <w:b/>
                <w:sz w:val="20"/>
                <w:szCs w:val="20"/>
              </w:rPr>
            </w:pPr>
          </w:p>
        </w:tc>
        <w:tc>
          <w:tcPr>
            <w:tcW w:w="449" w:type="pct"/>
            <w:shd w:val="clear" w:color="auto" w:fill="D9D9D9" w:themeFill="background1" w:themeFillShade="D9"/>
          </w:tcPr>
          <w:p w14:paraId="19166615" w14:textId="77777777" w:rsidR="005A241D" w:rsidRPr="00194309" w:rsidRDefault="005A241D" w:rsidP="001D1864">
            <w:pPr>
              <w:spacing w:before="60" w:after="60"/>
              <w:rPr>
                <w:rFonts w:cs="Arial"/>
                <w:b/>
                <w:sz w:val="20"/>
                <w:szCs w:val="20"/>
              </w:rPr>
            </w:pPr>
          </w:p>
        </w:tc>
        <w:tc>
          <w:tcPr>
            <w:tcW w:w="428" w:type="pct"/>
            <w:shd w:val="clear" w:color="auto" w:fill="D9D9D9" w:themeFill="background1" w:themeFillShade="D9"/>
            <w:vAlign w:val="center"/>
          </w:tcPr>
          <w:p w14:paraId="0B56E10A" w14:textId="77777777" w:rsidR="005A241D" w:rsidRPr="00194309" w:rsidRDefault="005A241D" w:rsidP="001D1864">
            <w:pPr>
              <w:spacing w:before="60" w:after="60"/>
              <w:rPr>
                <w:rFonts w:cs="Arial"/>
                <w:b/>
                <w:sz w:val="20"/>
                <w:szCs w:val="20"/>
              </w:rPr>
            </w:pPr>
          </w:p>
        </w:tc>
        <w:tc>
          <w:tcPr>
            <w:tcW w:w="319" w:type="pct"/>
            <w:shd w:val="clear" w:color="auto" w:fill="D9D9D9" w:themeFill="background1" w:themeFillShade="D9"/>
            <w:vAlign w:val="center"/>
          </w:tcPr>
          <w:p w14:paraId="1F03F2F5" w14:textId="77777777" w:rsidR="005A241D" w:rsidRPr="00194309" w:rsidRDefault="005A241D" w:rsidP="001D1864">
            <w:pPr>
              <w:spacing w:before="60" w:after="60"/>
              <w:rPr>
                <w:rFonts w:cs="Arial"/>
                <w:b/>
                <w:sz w:val="20"/>
                <w:szCs w:val="20"/>
              </w:rPr>
            </w:pPr>
          </w:p>
        </w:tc>
      </w:tr>
    </w:tbl>
    <w:p w14:paraId="278876B5" w14:textId="77777777" w:rsidR="00465187" w:rsidRPr="00194309" w:rsidRDefault="00465187" w:rsidP="008E745C">
      <w:pPr>
        <w:rPr>
          <w:rFonts w:cs="Arial"/>
          <w:sz w:val="12"/>
          <w:szCs w:val="12"/>
        </w:rPr>
      </w:pPr>
    </w:p>
    <w:p w14:paraId="393EB3EE" w14:textId="77777777" w:rsidR="00465187" w:rsidRPr="00194309" w:rsidRDefault="00465187" w:rsidP="001D1864">
      <w:pPr>
        <w:rPr>
          <w:rFonts w:cs="Arial"/>
          <w:sz w:val="12"/>
          <w:szCs w:val="12"/>
        </w:rPr>
      </w:pPr>
      <w:r w:rsidRPr="00194309">
        <w:rPr>
          <w:rFonts w:cs="Arial"/>
          <w:sz w:val="12"/>
          <w:szCs w:val="12"/>
        </w:rPr>
        <w:br w:type="page"/>
      </w:r>
    </w:p>
    <w:p w14:paraId="74D22742" w14:textId="77777777" w:rsidR="00D539AA" w:rsidRPr="00F54DEF" w:rsidRDefault="00D539AA" w:rsidP="001D1864">
      <w:pPr>
        <w:pBdr>
          <w:top w:val="single" w:sz="4" w:space="1" w:color="auto"/>
          <w:bottom w:val="single" w:sz="4" w:space="1" w:color="auto"/>
        </w:pBdr>
        <w:shd w:val="clear" w:color="auto" w:fill="E6E6E6"/>
        <w:rPr>
          <w:rFonts w:cs="Arial"/>
          <w:b/>
          <w:bCs/>
          <w:sz w:val="12"/>
          <w:szCs w:val="22"/>
        </w:rPr>
      </w:pPr>
    </w:p>
    <w:p w14:paraId="3D39110D" w14:textId="3E29C240" w:rsidR="00B36A6C" w:rsidRPr="00194309" w:rsidRDefault="00B36A6C" w:rsidP="001D1864">
      <w:pPr>
        <w:pBdr>
          <w:top w:val="single" w:sz="4" w:space="1" w:color="auto"/>
          <w:bottom w:val="single" w:sz="4" w:space="1" w:color="auto"/>
        </w:pBdr>
        <w:shd w:val="clear" w:color="auto" w:fill="E6E6E6"/>
        <w:rPr>
          <w:rFonts w:cs="Arial"/>
          <w:b/>
          <w:bCs/>
          <w:szCs w:val="22"/>
        </w:rPr>
      </w:pPr>
      <w:r w:rsidRPr="00194309">
        <w:rPr>
          <w:rFonts w:cs="Arial"/>
          <w:b/>
          <w:bCs/>
          <w:szCs w:val="22"/>
        </w:rPr>
        <w:t>SCHEDULE 3b: EXTREME WEATHER CONTINGENCY PLAN</w:t>
      </w:r>
    </w:p>
    <w:p w14:paraId="51500626" w14:textId="77777777" w:rsidR="00B36A6C" w:rsidRPr="00194309" w:rsidRDefault="00B36A6C" w:rsidP="001D1864">
      <w:pPr>
        <w:pBdr>
          <w:top w:val="single" w:sz="4" w:space="1" w:color="auto"/>
          <w:bottom w:val="single" w:sz="4" w:space="1" w:color="auto"/>
        </w:pBdr>
        <w:shd w:val="clear" w:color="auto" w:fill="E6E6E6"/>
        <w:rPr>
          <w:rFonts w:cs="Arial"/>
          <w:b/>
          <w:bCs/>
          <w:sz w:val="12"/>
          <w:szCs w:val="12"/>
        </w:rPr>
      </w:pPr>
    </w:p>
    <w:p w14:paraId="0608C543" w14:textId="77777777" w:rsidR="00863523" w:rsidRPr="00F54DEF" w:rsidRDefault="00863523" w:rsidP="001D1864">
      <w:pPr>
        <w:pStyle w:val="Style1"/>
        <w:rPr>
          <w:rFonts w:ascii="Arial" w:hAnsi="Arial" w:cs="Arial"/>
          <w:sz w:val="20"/>
          <w:szCs w:val="22"/>
          <w:lang w:val="en-AU"/>
        </w:rPr>
      </w:pPr>
    </w:p>
    <w:p w14:paraId="19844C92" w14:textId="065683C1" w:rsidR="00D60CB4" w:rsidRPr="00F54DEF" w:rsidRDefault="00B36A6C" w:rsidP="001D1864">
      <w:pPr>
        <w:spacing w:line="264" w:lineRule="auto"/>
        <w:rPr>
          <w:rFonts w:cs="Arial"/>
          <w:szCs w:val="22"/>
        </w:rPr>
      </w:pPr>
      <w:r w:rsidRPr="00F54DEF">
        <w:rPr>
          <w:rFonts w:cs="Arial"/>
          <w:b/>
          <w:szCs w:val="22"/>
        </w:rPr>
        <w:t>The project will manage any risk</w:t>
      </w:r>
      <w:r w:rsidR="00465187" w:rsidRPr="00F54DEF">
        <w:rPr>
          <w:rFonts w:cs="Arial"/>
          <w:b/>
          <w:szCs w:val="22"/>
        </w:rPr>
        <w:t>s</w:t>
      </w:r>
      <w:r w:rsidRPr="00F54DEF">
        <w:rPr>
          <w:rFonts w:cs="Arial"/>
          <w:b/>
          <w:szCs w:val="22"/>
        </w:rPr>
        <w:t xml:space="preserve"> posed by </w:t>
      </w:r>
      <w:r w:rsidR="00465187" w:rsidRPr="00F54DEF">
        <w:rPr>
          <w:rFonts w:cs="Arial"/>
          <w:b/>
          <w:szCs w:val="22"/>
        </w:rPr>
        <w:t>extreme</w:t>
      </w:r>
      <w:r w:rsidRPr="00F54DEF">
        <w:rPr>
          <w:rFonts w:cs="Arial"/>
          <w:b/>
          <w:szCs w:val="22"/>
        </w:rPr>
        <w:t xml:space="preserve"> weather or other natural events to successful project completion as follows:</w:t>
      </w:r>
      <w:r w:rsidR="00D60CB4" w:rsidRPr="00F54DEF">
        <w:rPr>
          <w:rFonts w:cs="Arial"/>
          <w:b/>
          <w:szCs w:val="22"/>
        </w:rPr>
        <w:t xml:space="preserve"> </w:t>
      </w:r>
    </w:p>
    <w:p w14:paraId="037A3D7B" w14:textId="77777777" w:rsidR="00B36A6C" w:rsidRPr="00F54DEF" w:rsidRDefault="00B36A6C" w:rsidP="001D1864">
      <w:pPr>
        <w:spacing w:line="264" w:lineRule="auto"/>
        <w:rPr>
          <w:rFonts w:cs="Arial"/>
          <w:sz w:val="2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0"/>
        <w:gridCol w:w="3903"/>
        <w:gridCol w:w="7933"/>
      </w:tblGrid>
      <w:tr w:rsidR="00B36A6C" w:rsidRPr="00F54DEF" w14:paraId="4DCC914D" w14:textId="77777777" w:rsidTr="00D60CB4">
        <w:trPr>
          <w:trHeight w:val="755"/>
          <w:jc w:val="center"/>
        </w:trPr>
        <w:tc>
          <w:tcPr>
            <w:tcW w:w="3117" w:type="dxa"/>
            <w:shd w:val="clear" w:color="auto" w:fill="E0E0E0"/>
            <w:vAlign w:val="center"/>
          </w:tcPr>
          <w:p w14:paraId="03955341" w14:textId="77777777" w:rsidR="00B36A6C" w:rsidRPr="00F54DEF" w:rsidRDefault="00B36A6C" w:rsidP="008E745C">
            <w:pPr>
              <w:spacing w:line="264" w:lineRule="auto"/>
              <w:rPr>
                <w:rFonts w:cs="Arial"/>
                <w:b/>
                <w:sz w:val="20"/>
              </w:rPr>
            </w:pPr>
            <w:r w:rsidRPr="00F54DEF">
              <w:rPr>
                <w:rFonts w:cs="Arial"/>
                <w:b/>
                <w:sz w:val="20"/>
                <w:szCs w:val="22"/>
              </w:rPr>
              <w:t>Likely weather or extreme natural event</w:t>
            </w:r>
          </w:p>
        </w:tc>
        <w:tc>
          <w:tcPr>
            <w:tcW w:w="4109" w:type="dxa"/>
            <w:shd w:val="clear" w:color="auto" w:fill="E0E0E0"/>
            <w:vAlign w:val="center"/>
          </w:tcPr>
          <w:p w14:paraId="12A7A79A" w14:textId="77777777" w:rsidR="00B36A6C" w:rsidRPr="00F54DEF" w:rsidRDefault="00B36A6C" w:rsidP="001D1864">
            <w:pPr>
              <w:spacing w:line="264" w:lineRule="auto"/>
              <w:rPr>
                <w:rFonts w:cs="Arial"/>
                <w:b/>
                <w:sz w:val="20"/>
              </w:rPr>
            </w:pPr>
            <w:r w:rsidRPr="00F54DEF">
              <w:rPr>
                <w:rFonts w:cs="Arial"/>
                <w:b/>
                <w:sz w:val="20"/>
                <w:szCs w:val="22"/>
              </w:rPr>
              <w:t>Tasks or activities from your project work plan that may be at risk</w:t>
            </w:r>
          </w:p>
        </w:tc>
        <w:tc>
          <w:tcPr>
            <w:tcW w:w="8468" w:type="dxa"/>
            <w:shd w:val="clear" w:color="auto" w:fill="E0E0E0"/>
            <w:vAlign w:val="center"/>
          </w:tcPr>
          <w:p w14:paraId="44D58142" w14:textId="77777777" w:rsidR="00B36A6C" w:rsidRPr="00F54DEF" w:rsidRDefault="00B36A6C" w:rsidP="001D1864">
            <w:pPr>
              <w:spacing w:line="264" w:lineRule="auto"/>
              <w:rPr>
                <w:rFonts w:cs="Arial"/>
                <w:b/>
                <w:sz w:val="20"/>
              </w:rPr>
            </w:pPr>
            <w:r w:rsidRPr="00F54DEF">
              <w:rPr>
                <w:rFonts w:cs="Arial"/>
                <w:b/>
                <w:sz w:val="20"/>
                <w:szCs w:val="22"/>
              </w:rPr>
              <w:t>Actions you will take to ensure project tasks can be successfully completed on time</w:t>
            </w:r>
          </w:p>
        </w:tc>
      </w:tr>
      <w:tr w:rsidR="00B36A6C" w:rsidRPr="00F54DEF" w14:paraId="077DF278" w14:textId="77777777" w:rsidTr="00D60CB4">
        <w:trPr>
          <w:jc w:val="center"/>
        </w:trPr>
        <w:tc>
          <w:tcPr>
            <w:tcW w:w="3117" w:type="dxa"/>
            <w:vAlign w:val="center"/>
          </w:tcPr>
          <w:p w14:paraId="3BEF0606" w14:textId="31D2CECD" w:rsidR="00B36A6C" w:rsidRPr="00F54DEF" w:rsidRDefault="00FC37D1" w:rsidP="008E745C">
            <w:pPr>
              <w:spacing w:line="264" w:lineRule="auto"/>
              <w:rPr>
                <w:rFonts w:cs="Arial"/>
                <w:color w:val="0000FF"/>
                <w:sz w:val="20"/>
              </w:rPr>
            </w:pPr>
            <w:r w:rsidRPr="00F54DEF">
              <w:rPr>
                <w:rFonts w:cs="Arial"/>
                <w:color w:val="0000FF"/>
                <w:sz w:val="20"/>
                <w:szCs w:val="22"/>
              </w:rPr>
              <w:t>&lt;</w:t>
            </w:r>
            <w:r w:rsidR="00025DCD" w:rsidRPr="00F54DEF">
              <w:rPr>
                <w:rFonts w:cs="Arial"/>
                <w:color w:val="0000FF"/>
                <w:sz w:val="20"/>
                <w:szCs w:val="22"/>
              </w:rPr>
              <w:t>e</w:t>
            </w:r>
            <w:r w:rsidRPr="00F54DEF">
              <w:rPr>
                <w:rFonts w:cs="Arial"/>
                <w:color w:val="0000FF"/>
                <w:sz w:val="20"/>
                <w:szCs w:val="22"/>
              </w:rPr>
              <w:t>.</w:t>
            </w:r>
            <w:r w:rsidR="00B36A6C" w:rsidRPr="00F54DEF">
              <w:rPr>
                <w:rFonts w:cs="Arial"/>
                <w:color w:val="0000FF"/>
                <w:sz w:val="20"/>
                <w:szCs w:val="22"/>
              </w:rPr>
              <w:t>g</w:t>
            </w:r>
            <w:r w:rsidR="00D539AA" w:rsidRPr="00F54DEF">
              <w:rPr>
                <w:rFonts w:cs="Arial"/>
                <w:color w:val="0000FF"/>
                <w:sz w:val="20"/>
                <w:szCs w:val="22"/>
              </w:rPr>
              <w:t>.</w:t>
            </w:r>
            <w:r w:rsidR="00B36A6C" w:rsidRPr="00F54DEF">
              <w:rPr>
                <w:rFonts w:cs="Arial"/>
                <w:color w:val="0000FF"/>
                <w:sz w:val="20"/>
                <w:szCs w:val="22"/>
              </w:rPr>
              <w:t xml:space="preserve"> Drought</w:t>
            </w:r>
          </w:p>
        </w:tc>
        <w:tc>
          <w:tcPr>
            <w:tcW w:w="4109" w:type="dxa"/>
            <w:vAlign w:val="center"/>
          </w:tcPr>
          <w:p w14:paraId="5BC6DFDB" w14:textId="77777777" w:rsidR="00B36A6C" w:rsidRPr="00F54DEF" w:rsidRDefault="00B36A6C" w:rsidP="001D1864">
            <w:pPr>
              <w:spacing w:line="264" w:lineRule="auto"/>
              <w:rPr>
                <w:rFonts w:cs="Arial"/>
                <w:color w:val="0000FF"/>
                <w:sz w:val="20"/>
              </w:rPr>
            </w:pPr>
            <w:r w:rsidRPr="00F54DEF">
              <w:rPr>
                <w:rFonts w:cs="Arial"/>
                <w:color w:val="0000FF"/>
                <w:sz w:val="20"/>
                <w:szCs w:val="22"/>
              </w:rPr>
              <w:t>Native plantings.</w:t>
            </w:r>
          </w:p>
        </w:tc>
        <w:tc>
          <w:tcPr>
            <w:tcW w:w="8468" w:type="dxa"/>
            <w:vAlign w:val="center"/>
          </w:tcPr>
          <w:p w14:paraId="7786BFEE" w14:textId="77777777" w:rsidR="00B36A6C" w:rsidRPr="00F54DEF" w:rsidRDefault="00B36A6C" w:rsidP="001D1864">
            <w:pPr>
              <w:spacing w:line="264" w:lineRule="auto"/>
              <w:rPr>
                <w:rFonts w:cs="Arial"/>
                <w:color w:val="0000FF"/>
                <w:sz w:val="20"/>
              </w:rPr>
            </w:pPr>
            <w:r w:rsidRPr="00F54DEF">
              <w:rPr>
                <w:rFonts w:cs="Arial"/>
                <w:color w:val="0000FF"/>
                <w:sz w:val="20"/>
                <w:szCs w:val="22"/>
              </w:rPr>
              <w:t>Planting to occur during normal rain season.  If drought occurs, plantings will be watered</w:t>
            </w:r>
            <w:r w:rsidR="00D539AA" w:rsidRPr="00F54DEF">
              <w:rPr>
                <w:rFonts w:cs="Arial"/>
                <w:color w:val="0000FF"/>
                <w:sz w:val="20"/>
                <w:szCs w:val="22"/>
              </w:rPr>
              <w:t xml:space="preserve"> or delayed</w:t>
            </w:r>
            <w:r w:rsidRPr="00F54DEF">
              <w:rPr>
                <w:rFonts w:cs="Arial"/>
                <w:color w:val="0000FF"/>
                <w:sz w:val="20"/>
                <w:szCs w:val="22"/>
              </w:rPr>
              <w:t>.</w:t>
            </w:r>
            <w:r w:rsidR="00FC37D1" w:rsidRPr="00F54DEF">
              <w:rPr>
                <w:rFonts w:cs="Arial"/>
                <w:color w:val="0000FF"/>
                <w:sz w:val="20"/>
                <w:szCs w:val="22"/>
              </w:rPr>
              <w:t>&gt;</w:t>
            </w:r>
          </w:p>
        </w:tc>
      </w:tr>
      <w:tr w:rsidR="00B36A6C" w:rsidRPr="00F54DEF" w14:paraId="4E514304" w14:textId="77777777" w:rsidTr="00D60CB4">
        <w:trPr>
          <w:jc w:val="center"/>
        </w:trPr>
        <w:tc>
          <w:tcPr>
            <w:tcW w:w="3117" w:type="dxa"/>
            <w:vAlign w:val="center"/>
          </w:tcPr>
          <w:p w14:paraId="05CB9361" w14:textId="799328F0" w:rsidR="00B36A6C" w:rsidRPr="00F54DEF" w:rsidRDefault="00FC37D1" w:rsidP="008E745C">
            <w:pPr>
              <w:spacing w:line="264" w:lineRule="auto"/>
              <w:rPr>
                <w:rFonts w:cs="Arial"/>
                <w:color w:val="0000FF"/>
                <w:sz w:val="20"/>
              </w:rPr>
            </w:pPr>
            <w:r w:rsidRPr="00F54DEF">
              <w:rPr>
                <w:rFonts w:cs="Arial"/>
                <w:color w:val="0000FF"/>
                <w:sz w:val="20"/>
                <w:szCs w:val="22"/>
              </w:rPr>
              <w:t>&lt;</w:t>
            </w:r>
            <w:r w:rsidR="00025DCD" w:rsidRPr="00F54DEF">
              <w:rPr>
                <w:rFonts w:cs="Arial"/>
                <w:color w:val="0000FF"/>
                <w:sz w:val="20"/>
                <w:szCs w:val="22"/>
              </w:rPr>
              <w:t>e</w:t>
            </w:r>
            <w:r w:rsidRPr="00F54DEF">
              <w:rPr>
                <w:rFonts w:cs="Arial"/>
                <w:color w:val="0000FF"/>
                <w:sz w:val="20"/>
                <w:szCs w:val="22"/>
              </w:rPr>
              <w:t>.</w:t>
            </w:r>
            <w:r w:rsidR="00B36A6C" w:rsidRPr="00F54DEF">
              <w:rPr>
                <w:rFonts w:cs="Arial"/>
                <w:color w:val="0000FF"/>
                <w:sz w:val="20"/>
                <w:szCs w:val="22"/>
              </w:rPr>
              <w:t>g. Heavy rainfall</w:t>
            </w:r>
          </w:p>
        </w:tc>
        <w:tc>
          <w:tcPr>
            <w:tcW w:w="4109" w:type="dxa"/>
            <w:vAlign w:val="center"/>
          </w:tcPr>
          <w:p w14:paraId="09EB799F" w14:textId="562E96D8" w:rsidR="005553DC" w:rsidRPr="00F54DEF" w:rsidRDefault="00B36A6C" w:rsidP="001D1864">
            <w:pPr>
              <w:spacing w:line="264" w:lineRule="auto"/>
              <w:rPr>
                <w:rFonts w:cs="Arial"/>
                <w:color w:val="0000FF"/>
                <w:sz w:val="20"/>
              </w:rPr>
            </w:pPr>
            <w:r w:rsidRPr="00F54DEF">
              <w:rPr>
                <w:rFonts w:cs="Arial"/>
                <w:color w:val="0000FF"/>
                <w:sz w:val="20"/>
                <w:szCs w:val="22"/>
              </w:rPr>
              <w:t>Spraying of environmental weeds</w:t>
            </w:r>
          </w:p>
        </w:tc>
        <w:tc>
          <w:tcPr>
            <w:tcW w:w="8468" w:type="dxa"/>
            <w:vAlign w:val="center"/>
          </w:tcPr>
          <w:p w14:paraId="29A57439" w14:textId="77777777" w:rsidR="00B36A6C" w:rsidRPr="00F54DEF" w:rsidRDefault="00B36A6C" w:rsidP="001D1864">
            <w:pPr>
              <w:spacing w:line="264" w:lineRule="auto"/>
              <w:rPr>
                <w:rFonts w:cs="Arial"/>
                <w:color w:val="0000FF"/>
                <w:sz w:val="20"/>
                <w:szCs w:val="22"/>
              </w:rPr>
            </w:pPr>
            <w:r w:rsidRPr="00F54DEF">
              <w:rPr>
                <w:rFonts w:cs="Arial"/>
                <w:color w:val="0000FF"/>
                <w:sz w:val="20"/>
                <w:szCs w:val="22"/>
              </w:rPr>
              <w:t xml:space="preserve">In the event of prolonged wet weather, </w:t>
            </w:r>
            <w:r w:rsidRPr="00F54DEF">
              <w:rPr>
                <w:rFonts w:cs="Arial"/>
                <w:iCs/>
                <w:color w:val="0000FF"/>
                <w:sz w:val="20"/>
                <w:szCs w:val="22"/>
              </w:rPr>
              <w:t xml:space="preserve">alternative, non-weather dependent methods, </w:t>
            </w:r>
            <w:r w:rsidRPr="00F54DEF">
              <w:rPr>
                <w:rFonts w:cs="Arial"/>
                <w:color w:val="0000FF"/>
                <w:sz w:val="20"/>
                <w:szCs w:val="22"/>
              </w:rPr>
              <w:t xml:space="preserve">such as manual control and stem injection </w:t>
            </w:r>
            <w:r w:rsidR="00CA37A5" w:rsidRPr="00F54DEF">
              <w:rPr>
                <w:rFonts w:cs="Arial"/>
                <w:color w:val="0000FF"/>
                <w:sz w:val="20"/>
                <w:szCs w:val="22"/>
              </w:rPr>
              <w:t xml:space="preserve">may </w:t>
            </w:r>
            <w:r w:rsidRPr="00F54DEF">
              <w:rPr>
                <w:rFonts w:cs="Arial"/>
                <w:color w:val="0000FF"/>
                <w:sz w:val="20"/>
                <w:szCs w:val="22"/>
              </w:rPr>
              <w:t>be applied</w:t>
            </w:r>
            <w:r w:rsidR="00CA37A5" w:rsidRPr="00F54DEF">
              <w:rPr>
                <w:rFonts w:cs="Arial"/>
                <w:color w:val="0000FF"/>
                <w:sz w:val="20"/>
                <w:szCs w:val="22"/>
              </w:rPr>
              <w:t>,</w:t>
            </w:r>
            <w:r w:rsidRPr="00F54DEF">
              <w:rPr>
                <w:rFonts w:cs="Arial"/>
                <w:color w:val="0000FF"/>
                <w:sz w:val="20"/>
                <w:szCs w:val="22"/>
              </w:rPr>
              <w:t xml:space="preserve"> consistent with best-practice management for </w:t>
            </w:r>
            <w:r w:rsidR="00FD7171" w:rsidRPr="00F54DEF">
              <w:rPr>
                <w:rFonts w:cs="Arial"/>
                <w:color w:val="0000FF"/>
                <w:sz w:val="20"/>
                <w:szCs w:val="22"/>
              </w:rPr>
              <w:t>the targeted weed species</w:t>
            </w:r>
            <w:r w:rsidRPr="00F54DEF">
              <w:rPr>
                <w:rFonts w:cs="Arial"/>
                <w:color w:val="0000FF"/>
                <w:sz w:val="20"/>
                <w:szCs w:val="22"/>
              </w:rPr>
              <w:t xml:space="preserve">. </w:t>
            </w:r>
          </w:p>
          <w:p w14:paraId="4B686FAB" w14:textId="77777777" w:rsidR="005553DC" w:rsidRPr="00F54DEF" w:rsidRDefault="005553DC" w:rsidP="001D1864">
            <w:pPr>
              <w:spacing w:line="264" w:lineRule="auto"/>
              <w:rPr>
                <w:rFonts w:cs="Arial"/>
                <w:color w:val="0000FF"/>
                <w:sz w:val="20"/>
                <w:szCs w:val="22"/>
              </w:rPr>
            </w:pPr>
          </w:p>
          <w:p w14:paraId="50D9CB18" w14:textId="40093431" w:rsidR="005553DC" w:rsidRPr="00F54DEF" w:rsidRDefault="005553DC" w:rsidP="00F54DEF">
            <w:pPr>
              <w:spacing w:line="264" w:lineRule="auto"/>
              <w:rPr>
                <w:rFonts w:cs="Arial"/>
                <w:color w:val="0000FF"/>
                <w:sz w:val="20"/>
              </w:rPr>
            </w:pPr>
            <w:r w:rsidRPr="00F54DEF">
              <w:rPr>
                <w:rFonts w:cs="Arial"/>
                <w:color w:val="0000FF"/>
                <w:sz w:val="20"/>
                <w:szCs w:val="22"/>
              </w:rPr>
              <w:t>Planned structural works will be implemented as early in the p</w:t>
            </w:r>
            <w:r w:rsidR="00CA37A5" w:rsidRPr="00F54DEF">
              <w:rPr>
                <w:rFonts w:cs="Arial"/>
                <w:color w:val="0000FF"/>
                <w:sz w:val="20"/>
                <w:szCs w:val="22"/>
              </w:rPr>
              <w:t xml:space="preserve">roject’s timeframe as possible during </w:t>
            </w:r>
            <w:r w:rsidRPr="00F54DEF">
              <w:rPr>
                <w:rFonts w:cs="Arial"/>
                <w:color w:val="0000FF"/>
                <w:sz w:val="20"/>
                <w:szCs w:val="22"/>
              </w:rPr>
              <w:t>periods of suitable weather</w:t>
            </w:r>
            <w:r w:rsidR="00CA37A5" w:rsidRPr="00F54DEF">
              <w:rPr>
                <w:rFonts w:cs="Arial"/>
                <w:color w:val="0000FF"/>
                <w:sz w:val="20"/>
                <w:szCs w:val="22"/>
              </w:rPr>
              <w:t>.</w:t>
            </w:r>
            <w:r w:rsidRPr="00F54DEF">
              <w:rPr>
                <w:rFonts w:cs="Arial"/>
                <w:color w:val="0000FF"/>
                <w:sz w:val="20"/>
                <w:szCs w:val="22"/>
              </w:rPr>
              <w:t xml:space="preserve"> If structural works have not commenced within 6 months of the agreed project end date, </w:t>
            </w:r>
            <w:r w:rsidR="00CA37A5" w:rsidRPr="00F54DEF">
              <w:rPr>
                <w:rFonts w:cs="Arial"/>
                <w:color w:val="0000FF"/>
                <w:sz w:val="20"/>
                <w:szCs w:val="22"/>
              </w:rPr>
              <w:t xml:space="preserve">the Landholder will contact the Organisation </w:t>
            </w:r>
            <w:r w:rsidRPr="00F54DEF">
              <w:rPr>
                <w:rFonts w:cs="Arial"/>
                <w:color w:val="0000FF"/>
                <w:sz w:val="20"/>
                <w:szCs w:val="22"/>
              </w:rPr>
              <w:t>to negotiate an alternative plan for successful project completion.</w:t>
            </w:r>
            <w:r w:rsidR="00FC37D1" w:rsidRPr="00F54DEF">
              <w:rPr>
                <w:rFonts w:cs="Arial"/>
                <w:color w:val="0000FF"/>
                <w:sz w:val="20"/>
                <w:szCs w:val="22"/>
              </w:rPr>
              <w:t>&gt;</w:t>
            </w:r>
          </w:p>
        </w:tc>
      </w:tr>
      <w:tr w:rsidR="00B36A6C" w:rsidRPr="00F54DEF" w14:paraId="1DEE4172" w14:textId="77777777" w:rsidTr="00D60CB4">
        <w:trPr>
          <w:jc w:val="center"/>
        </w:trPr>
        <w:tc>
          <w:tcPr>
            <w:tcW w:w="3117" w:type="dxa"/>
            <w:vAlign w:val="center"/>
          </w:tcPr>
          <w:p w14:paraId="1E84D9F4" w14:textId="10947B7A" w:rsidR="00B36A6C" w:rsidRPr="00F54DEF" w:rsidRDefault="00FC37D1" w:rsidP="008E745C">
            <w:pPr>
              <w:spacing w:line="264" w:lineRule="auto"/>
              <w:rPr>
                <w:rFonts w:cs="Arial"/>
                <w:color w:val="0000FF"/>
                <w:sz w:val="20"/>
              </w:rPr>
            </w:pPr>
            <w:r w:rsidRPr="00F54DEF">
              <w:rPr>
                <w:rFonts w:cs="Arial"/>
                <w:color w:val="0000FF"/>
                <w:sz w:val="20"/>
                <w:szCs w:val="22"/>
              </w:rPr>
              <w:t>&lt;</w:t>
            </w:r>
            <w:r w:rsidR="00025DCD" w:rsidRPr="00F54DEF">
              <w:rPr>
                <w:rFonts w:cs="Arial"/>
                <w:color w:val="0000FF"/>
                <w:sz w:val="20"/>
                <w:szCs w:val="22"/>
              </w:rPr>
              <w:t>e</w:t>
            </w:r>
            <w:r w:rsidRPr="00F54DEF">
              <w:rPr>
                <w:rFonts w:cs="Arial"/>
                <w:color w:val="0000FF"/>
                <w:sz w:val="20"/>
                <w:szCs w:val="22"/>
              </w:rPr>
              <w:t>.</w:t>
            </w:r>
            <w:r w:rsidR="00B36A6C" w:rsidRPr="00F54DEF">
              <w:rPr>
                <w:rFonts w:cs="Arial"/>
                <w:color w:val="0000FF"/>
                <w:sz w:val="20"/>
                <w:szCs w:val="22"/>
              </w:rPr>
              <w:t xml:space="preserve">g. </w:t>
            </w:r>
            <w:r w:rsidR="005553DC" w:rsidRPr="00F54DEF">
              <w:rPr>
                <w:rFonts w:cs="Arial"/>
                <w:color w:val="0000FF"/>
                <w:sz w:val="20"/>
                <w:szCs w:val="22"/>
              </w:rPr>
              <w:t>Bushfire</w:t>
            </w:r>
          </w:p>
        </w:tc>
        <w:tc>
          <w:tcPr>
            <w:tcW w:w="4109" w:type="dxa"/>
            <w:vAlign w:val="center"/>
          </w:tcPr>
          <w:p w14:paraId="69AA35E3" w14:textId="77777777" w:rsidR="00B36A6C" w:rsidRPr="00F54DEF" w:rsidRDefault="00FD7171" w:rsidP="001D1864">
            <w:pPr>
              <w:spacing w:line="264" w:lineRule="auto"/>
              <w:rPr>
                <w:rFonts w:cs="Arial"/>
                <w:color w:val="0000FF"/>
                <w:sz w:val="20"/>
              </w:rPr>
            </w:pPr>
            <w:r w:rsidRPr="00F54DEF">
              <w:rPr>
                <w:rFonts w:cs="Arial"/>
                <w:color w:val="0000FF"/>
                <w:sz w:val="20"/>
              </w:rPr>
              <w:t>Structural Works</w:t>
            </w:r>
          </w:p>
        </w:tc>
        <w:tc>
          <w:tcPr>
            <w:tcW w:w="8468" w:type="dxa"/>
            <w:vAlign w:val="center"/>
          </w:tcPr>
          <w:p w14:paraId="41E233E9" w14:textId="77777777" w:rsidR="00B36A6C" w:rsidRPr="00F54DEF" w:rsidRDefault="00FD7171" w:rsidP="001D1864">
            <w:pPr>
              <w:spacing w:line="264" w:lineRule="auto"/>
              <w:rPr>
                <w:rFonts w:cs="Arial"/>
                <w:color w:val="0000FF"/>
                <w:sz w:val="20"/>
              </w:rPr>
            </w:pPr>
            <w:r w:rsidRPr="00F54DEF">
              <w:rPr>
                <w:rFonts w:cs="Arial"/>
                <w:color w:val="0000FF"/>
                <w:sz w:val="20"/>
              </w:rPr>
              <w:t>It is recommended that all landholdings have a bushfire plan in place prior to commencement of works. It is encouraged that structural works be undertaken in accordance with bushfire plans (i.e. grading and setting firelines that will also act as strategic fire breaks, effectively breaking up the landscape).</w:t>
            </w:r>
            <w:r w:rsidR="00FC37D1" w:rsidRPr="00F54DEF">
              <w:rPr>
                <w:rFonts w:cs="Arial"/>
                <w:color w:val="0000FF"/>
                <w:sz w:val="20"/>
              </w:rPr>
              <w:t>&gt;</w:t>
            </w:r>
          </w:p>
        </w:tc>
      </w:tr>
    </w:tbl>
    <w:p w14:paraId="5851770C" w14:textId="77777777" w:rsidR="00B36A6C" w:rsidRPr="00194309" w:rsidRDefault="00B36A6C" w:rsidP="001D1864">
      <w:pPr>
        <w:rPr>
          <w:rFonts w:cs="Arial"/>
          <w:b/>
          <w:bCs/>
          <w:szCs w:val="22"/>
        </w:rPr>
      </w:pPr>
      <w:r w:rsidRPr="00194309">
        <w:rPr>
          <w:rFonts w:cs="Arial"/>
          <w:b/>
          <w:szCs w:val="22"/>
        </w:rPr>
        <w:br w:type="page"/>
      </w:r>
    </w:p>
    <w:p w14:paraId="4850EFE2" w14:textId="77777777" w:rsidR="00B36A6C" w:rsidRPr="00194309" w:rsidRDefault="00B36A6C" w:rsidP="001D1864">
      <w:pPr>
        <w:pBdr>
          <w:top w:val="single" w:sz="4" w:space="1" w:color="auto"/>
          <w:bottom w:val="single" w:sz="4" w:space="1" w:color="auto"/>
        </w:pBdr>
        <w:shd w:val="clear" w:color="auto" w:fill="E6E6E6"/>
        <w:rPr>
          <w:rFonts w:cs="Arial"/>
          <w:b/>
          <w:bCs/>
          <w:sz w:val="12"/>
          <w:szCs w:val="12"/>
        </w:rPr>
      </w:pPr>
    </w:p>
    <w:p w14:paraId="640F99D9" w14:textId="77777777" w:rsidR="00B36A6C" w:rsidRPr="00194309" w:rsidRDefault="00B36A6C" w:rsidP="001D1864">
      <w:pPr>
        <w:pBdr>
          <w:top w:val="single" w:sz="4" w:space="1" w:color="auto"/>
          <w:bottom w:val="single" w:sz="4" w:space="1" w:color="auto"/>
        </w:pBdr>
        <w:shd w:val="clear" w:color="auto" w:fill="E6E6E6"/>
        <w:rPr>
          <w:rFonts w:cs="Arial"/>
          <w:b/>
          <w:bCs/>
          <w:szCs w:val="22"/>
        </w:rPr>
      </w:pPr>
      <w:r w:rsidRPr="00194309">
        <w:rPr>
          <w:rFonts w:cs="Arial"/>
          <w:b/>
          <w:bCs/>
          <w:szCs w:val="22"/>
        </w:rPr>
        <w:t>SCHEDULE 4: PAYMENT SCHEDULE</w:t>
      </w:r>
      <w:r w:rsidR="005C6C24" w:rsidRPr="00194309">
        <w:rPr>
          <w:rFonts w:cs="Arial"/>
          <w:b/>
          <w:bCs/>
          <w:szCs w:val="22"/>
        </w:rPr>
        <w:t xml:space="preserve"> (OPTIONAL)</w:t>
      </w:r>
    </w:p>
    <w:p w14:paraId="458E177D" w14:textId="77777777" w:rsidR="00B36A6C" w:rsidRPr="002249F3" w:rsidRDefault="00B36A6C" w:rsidP="001D1864">
      <w:pPr>
        <w:pBdr>
          <w:top w:val="single" w:sz="4" w:space="1" w:color="auto"/>
          <w:bottom w:val="single" w:sz="4" w:space="1" w:color="auto"/>
        </w:pBdr>
        <w:shd w:val="clear" w:color="auto" w:fill="E6E6E6"/>
        <w:rPr>
          <w:rFonts w:cs="Arial"/>
          <w:bCs/>
          <w:sz w:val="12"/>
          <w:szCs w:val="12"/>
        </w:rPr>
      </w:pPr>
    </w:p>
    <w:p w14:paraId="7727E156" w14:textId="77777777" w:rsidR="00B36A6C" w:rsidRPr="002249F3" w:rsidRDefault="00B36A6C" w:rsidP="001D1864">
      <w:pPr>
        <w:rPr>
          <w:rFonts w:cs="Arial"/>
          <w:szCs w:val="22"/>
        </w:rPr>
      </w:pPr>
    </w:p>
    <w:p w14:paraId="4FFC92A8" w14:textId="48AD9892" w:rsidR="00B36A6C" w:rsidRPr="00F54DEF" w:rsidRDefault="00B36A6C" w:rsidP="001D1864">
      <w:pPr>
        <w:spacing w:line="264" w:lineRule="auto"/>
        <w:rPr>
          <w:rFonts w:cs="Arial"/>
          <w:b/>
          <w:color w:val="0000FF"/>
          <w:szCs w:val="22"/>
        </w:rPr>
      </w:pPr>
      <w:r w:rsidRPr="00F54DEF">
        <w:rPr>
          <w:rFonts w:cs="Arial"/>
          <w:b/>
          <w:color w:val="0000FF"/>
          <w:szCs w:val="22"/>
        </w:rPr>
        <w:t xml:space="preserve">&lt;Include this schedule only if </w:t>
      </w:r>
      <w:r w:rsidR="00D26ACB" w:rsidRPr="00F54DEF">
        <w:rPr>
          <w:rFonts w:cs="Arial"/>
          <w:b/>
          <w:color w:val="0000FF"/>
          <w:szCs w:val="22"/>
        </w:rPr>
        <w:t xml:space="preserve">the Organisation </w:t>
      </w:r>
      <w:r w:rsidRPr="00F54DEF">
        <w:rPr>
          <w:rFonts w:cs="Arial"/>
          <w:b/>
          <w:color w:val="0000FF"/>
          <w:szCs w:val="22"/>
        </w:rPr>
        <w:t xml:space="preserve">is delivering funding directly to the landholder. </w:t>
      </w:r>
      <w:r w:rsidR="001D1864" w:rsidRPr="00F54DEF">
        <w:rPr>
          <w:rFonts w:cs="Arial"/>
          <w:b/>
          <w:color w:val="0000FF"/>
          <w:szCs w:val="22"/>
        </w:rPr>
        <w:t>Delete</w:t>
      </w:r>
      <w:r w:rsidR="00340133">
        <w:rPr>
          <w:rFonts w:cs="Arial"/>
          <w:b/>
          <w:color w:val="0000FF"/>
          <w:szCs w:val="22"/>
        </w:rPr>
        <w:t xml:space="preserve"> schedule</w:t>
      </w:r>
      <w:r w:rsidR="001D1864" w:rsidRPr="00F54DEF">
        <w:rPr>
          <w:rFonts w:cs="Arial"/>
          <w:b/>
          <w:color w:val="0000FF"/>
          <w:szCs w:val="22"/>
        </w:rPr>
        <w:t xml:space="preserve"> </w:t>
      </w:r>
      <w:r w:rsidR="00E14ABB" w:rsidRPr="00F54DEF">
        <w:rPr>
          <w:rFonts w:cs="Arial"/>
          <w:b/>
          <w:color w:val="0000FF"/>
          <w:szCs w:val="22"/>
        </w:rPr>
        <w:t>if not required.</w:t>
      </w:r>
      <w:r w:rsidRPr="00F54DEF">
        <w:rPr>
          <w:rFonts w:cs="Arial"/>
          <w:b/>
          <w:color w:val="0000FF"/>
          <w:szCs w:val="22"/>
        </w:rPr>
        <w:t>&gt;</w:t>
      </w:r>
    </w:p>
    <w:p w14:paraId="5217745F" w14:textId="77777777" w:rsidR="00B36A6C" w:rsidRPr="00F54DEF" w:rsidRDefault="00B36A6C" w:rsidP="001D1864">
      <w:pPr>
        <w:rPr>
          <w:rFonts w:cs="Arial"/>
          <w:b/>
          <w:szCs w:val="22"/>
        </w:rPr>
      </w:pPr>
      <w:r w:rsidRPr="00F54DEF">
        <w:rPr>
          <w:rFonts w:cs="Arial"/>
          <w:b/>
          <w:szCs w:val="22"/>
        </w:rPr>
        <w:t xml:space="preserve">The following payments will be made to </w:t>
      </w:r>
      <w:r w:rsidR="006E24FB" w:rsidRPr="00F54DEF">
        <w:rPr>
          <w:rFonts w:cs="Arial"/>
          <w:b/>
          <w:szCs w:val="22"/>
        </w:rPr>
        <w:t xml:space="preserve">the Landholder </w:t>
      </w:r>
      <w:r w:rsidRPr="00F54DEF">
        <w:rPr>
          <w:rFonts w:cs="Arial"/>
          <w:b/>
          <w:szCs w:val="22"/>
        </w:rPr>
        <w:t xml:space="preserve">to deliver the Project </w:t>
      </w:r>
      <w:r w:rsidR="003E4A51" w:rsidRPr="00F54DEF">
        <w:rPr>
          <w:rFonts w:cs="Arial"/>
          <w:b/>
          <w:szCs w:val="22"/>
        </w:rPr>
        <w:t>Deliverables</w:t>
      </w:r>
      <w:r w:rsidRPr="00F54DEF">
        <w:rPr>
          <w:rFonts w:cs="Arial"/>
          <w:b/>
          <w:szCs w:val="22"/>
        </w:rPr>
        <w:t xml:space="preserve"> and Activities specified in this Agreement:</w:t>
      </w:r>
    </w:p>
    <w:p w14:paraId="68D83268" w14:textId="77777777" w:rsidR="00B36A6C" w:rsidRPr="00F54DEF" w:rsidRDefault="00B36A6C" w:rsidP="001D1864">
      <w:pPr>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6"/>
        <w:gridCol w:w="2116"/>
        <w:gridCol w:w="7544"/>
      </w:tblGrid>
      <w:tr w:rsidR="00D26ACB" w:rsidRPr="00F54DEF" w14:paraId="61FCFB35" w14:textId="77777777" w:rsidTr="00D26ACB">
        <w:trPr>
          <w:jc w:val="center"/>
        </w:trPr>
        <w:tc>
          <w:tcPr>
            <w:tcW w:w="5419" w:type="dxa"/>
            <w:shd w:val="clear" w:color="auto" w:fill="E6E6E6"/>
            <w:vAlign w:val="center"/>
          </w:tcPr>
          <w:p w14:paraId="4912AE13" w14:textId="77777777" w:rsidR="00D26ACB" w:rsidRPr="00F54DEF" w:rsidRDefault="00D26ACB" w:rsidP="001D1864">
            <w:pPr>
              <w:pStyle w:val="BodyText"/>
              <w:spacing w:before="60" w:after="60"/>
              <w:rPr>
                <w:rFonts w:cs="Arial"/>
              </w:rPr>
            </w:pPr>
            <w:r w:rsidRPr="00F54DEF">
              <w:rPr>
                <w:rFonts w:cs="Arial"/>
                <w:szCs w:val="22"/>
              </w:rPr>
              <w:t>Amount ($ exc</w:t>
            </w:r>
            <w:r w:rsidR="00465187" w:rsidRPr="00F54DEF">
              <w:rPr>
                <w:rFonts w:cs="Arial"/>
                <w:szCs w:val="22"/>
              </w:rPr>
              <w:t>l</w:t>
            </w:r>
            <w:r w:rsidRPr="00F54DEF">
              <w:rPr>
                <w:rFonts w:cs="Arial"/>
                <w:szCs w:val="22"/>
              </w:rPr>
              <w:t xml:space="preserve"> GST)</w:t>
            </w:r>
          </w:p>
        </w:tc>
        <w:tc>
          <w:tcPr>
            <w:tcW w:w="2231" w:type="dxa"/>
            <w:shd w:val="clear" w:color="auto" w:fill="E6E6E6"/>
          </w:tcPr>
          <w:p w14:paraId="6CACF720" w14:textId="77777777" w:rsidR="00D26ACB" w:rsidRPr="00F54DEF" w:rsidRDefault="00D26ACB" w:rsidP="001D1864">
            <w:pPr>
              <w:pStyle w:val="BodyText"/>
              <w:spacing w:before="60" w:after="60"/>
              <w:rPr>
                <w:rFonts w:cs="Arial"/>
                <w:szCs w:val="22"/>
              </w:rPr>
            </w:pPr>
            <w:r w:rsidRPr="00F54DEF">
              <w:rPr>
                <w:rFonts w:cs="Arial"/>
                <w:szCs w:val="22"/>
              </w:rPr>
              <w:t>Date</w:t>
            </w:r>
          </w:p>
        </w:tc>
        <w:tc>
          <w:tcPr>
            <w:tcW w:w="8044" w:type="dxa"/>
            <w:shd w:val="clear" w:color="auto" w:fill="E6E6E6"/>
            <w:vAlign w:val="center"/>
          </w:tcPr>
          <w:p w14:paraId="429179DD" w14:textId="77777777" w:rsidR="00D26ACB" w:rsidRPr="00F54DEF" w:rsidRDefault="00D26ACB" w:rsidP="001D1864">
            <w:pPr>
              <w:pStyle w:val="BodyText"/>
              <w:spacing w:before="60" w:after="60"/>
              <w:rPr>
                <w:rFonts w:cs="Arial"/>
              </w:rPr>
            </w:pPr>
            <w:r w:rsidRPr="00F54DEF">
              <w:rPr>
                <w:rFonts w:cs="Arial"/>
                <w:szCs w:val="22"/>
              </w:rPr>
              <w:t>Milestone</w:t>
            </w:r>
          </w:p>
        </w:tc>
      </w:tr>
      <w:tr w:rsidR="00D26ACB" w:rsidRPr="00194309" w14:paraId="7557EF31" w14:textId="77777777" w:rsidTr="00D26ACB">
        <w:trPr>
          <w:jc w:val="center"/>
        </w:trPr>
        <w:tc>
          <w:tcPr>
            <w:tcW w:w="5419" w:type="dxa"/>
            <w:vAlign w:val="center"/>
          </w:tcPr>
          <w:p w14:paraId="413E1DFC" w14:textId="77777777" w:rsidR="00D26ACB" w:rsidRPr="00194309" w:rsidRDefault="00D26ACB" w:rsidP="008E745C">
            <w:pPr>
              <w:pStyle w:val="BodyText"/>
              <w:spacing w:before="60" w:after="60"/>
              <w:rPr>
                <w:rFonts w:cs="Arial"/>
                <w:color w:val="0000FF"/>
              </w:rPr>
            </w:pPr>
            <w:r w:rsidRPr="00194309">
              <w:rPr>
                <w:rFonts w:cs="Arial"/>
                <w:color w:val="0000FF"/>
                <w:szCs w:val="22"/>
              </w:rPr>
              <w:t>&lt;Amounts to be entered by Organisation &gt;</w:t>
            </w:r>
          </w:p>
        </w:tc>
        <w:tc>
          <w:tcPr>
            <w:tcW w:w="2231" w:type="dxa"/>
          </w:tcPr>
          <w:p w14:paraId="07111E73" w14:textId="77777777" w:rsidR="00D26ACB" w:rsidRPr="00194309" w:rsidRDefault="00D26ACB" w:rsidP="001D1864">
            <w:pPr>
              <w:pStyle w:val="BodyText"/>
              <w:spacing w:before="60" w:after="60"/>
              <w:rPr>
                <w:rFonts w:cs="Arial"/>
                <w:color w:val="0000FF"/>
                <w:szCs w:val="22"/>
              </w:rPr>
            </w:pPr>
          </w:p>
        </w:tc>
        <w:tc>
          <w:tcPr>
            <w:tcW w:w="8044" w:type="dxa"/>
            <w:vAlign w:val="center"/>
          </w:tcPr>
          <w:p w14:paraId="36C9C359" w14:textId="77777777" w:rsidR="00D26ACB" w:rsidRPr="00F54DEF" w:rsidRDefault="00D26ACB" w:rsidP="001D1864">
            <w:pPr>
              <w:pStyle w:val="BodyText"/>
              <w:spacing w:before="60" w:after="60"/>
              <w:rPr>
                <w:rFonts w:cs="Arial"/>
              </w:rPr>
            </w:pPr>
            <w:r w:rsidRPr="00F54DEF">
              <w:rPr>
                <w:rFonts w:cs="Arial"/>
                <w:szCs w:val="22"/>
              </w:rPr>
              <w:t>Upon signing of this Agreement</w:t>
            </w:r>
          </w:p>
        </w:tc>
      </w:tr>
      <w:tr w:rsidR="00D26ACB" w:rsidRPr="00194309" w14:paraId="07147B54" w14:textId="77777777" w:rsidTr="00D26ACB">
        <w:trPr>
          <w:jc w:val="center"/>
        </w:trPr>
        <w:tc>
          <w:tcPr>
            <w:tcW w:w="5419" w:type="dxa"/>
            <w:vAlign w:val="center"/>
          </w:tcPr>
          <w:p w14:paraId="49801E0A" w14:textId="77777777" w:rsidR="00D26ACB" w:rsidRPr="00194309" w:rsidRDefault="00D26ACB" w:rsidP="008E745C">
            <w:pPr>
              <w:pStyle w:val="BodyText"/>
              <w:spacing w:before="60" w:after="60"/>
              <w:rPr>
                <w:rFonts w:cs="Arial"/>
                <w:color w:val="0000FF"/>
              </w:rPr>
            </w:pPr>
          </w:p>
        </w:tc>
        <w:tc>
          <w:tcPr>
            <w:tcW w:w="2231" w:type="dxa"/>
          </w:tcPr>
          <w:p w14:paraId="530D4D8F" w14:textId="77777777" w:rsidR="00D26ACB" w:rsidRPr="00194309" w:rsidRDefault="00D26ACB" w:rsidP="001D1864">
            <w:pPr>
              <w:pStyle w:val="BodyText"/>
              <w:spacing w:before="60" w:after="60"/>
              <w:rPr>
                <w:rFonts w:cs="Arial"/>
                <w:color w:val="0000FF"/>
              </w:rPr>
            </w:pPr>
          </w:p>
        </w:tc>
        <w:tc>
          <w:tcPr>
            <w:tcW w:w="8044" w:type="dxa"/>
            <w:vAlign w:val="center"/>
          </w:tcPr>
          <w:p w14:paraId="40653E51" w14:textId="77777777" w:rsidR="00D26ACB" w:rsidRPr="00F54DEF" w:rsidRDefault="00D26ACB" w:rsidP="001D1864">
            <w:pPr>
              <w:pStyle w:val="BodyText"/>
              <w:spacing w:before="60" w:after="60"/>
              <w:rPr>
                <w:rFonts w:cs="Arial"/>
              </w:rPr>
            </w:pPr>
          </w:p>
        </w:tc>
      </w:tr>
      <w:tr w:rsidR="00D26ACB" w:rsidRPr="00194309" w14:paraId="54CAA819" w14:textId="77777777" w:rsidTr="00D26ACB">
        <w:trPr>
          <w:jc w:val="center"/>
        </w:trPr>
        <w:tc>
          <w:tcPr>
            <w:tcW w:w="5419" w:type="dxa"/>
            <w:vAlign w:val="center"/>
          </w:tcPr>
          <w:p w14:paraId="37CBE716" w14:textId="77777777" w:rsidR="00D26ACB" w:rsidRPr="00194309" w:rsidRDefault="00D26ACB" w:rsidP="008E745C">
            <w:pPr>
              <w:pStyle w:val="BodyText"/>
              <w:spacing w:before="60" w:after="60"/>
              <w:rPr>
                <w:rFonts w:cs="Arial"/>
                <w:color w:val="0000FF"/>
              </w:rPr>
            </w:pPr>
          </w:p>
        </w:tc>
        <w:tc>
          <w:tcPr>
            <w:tcW w:w="2231" w:type="dxa"/>
          </w:tcPr>
          <w:p w14:paraId="246CF8DB" w14:textId="77777777" w:rsidR="00D26ACB" w:rsidRPr="00194309" w:rsidRDefault="00D26ACB" w:rsidP="001D1864">
            <w:pPr>
              <w:pStyle w:val="BodyText"/>
              <w:spacing w:before="60" w:after="60"/>
              <w:rPr>
                <w:rFonts w:cs="Arial"/>
                <w:color w:val="0000FF"/>
              </w:rPr>
            </w:pPr>
          </w:p>
        </w:tc>
        <w:tc>
          <w:tcPr>
            <w:tcW w:w="8044" w:type="dxa"/>
            <w:vAlign w:val="center"/>
          </w:tcPr>
          <w:p w14:paraId="0393B670" w14:textId="77777777" w:rsidR="00D26ACB" w:rsidRPr="00F54DEF" w:rsidRDefault="00D26ACB" w:rsidP="001D1864">
            <w:pPr>
              <w:pStyle w:val="BodyText"/>
              <w:spacing w:before="60" w:after="60"/>
              <w:rPr>
                <w:rFonts w:cs="Arial"/>
              </w:rPr>
            </w:pPr>
          </w:p>
        </w:tc>
      </w:tr>
      <w:tr w:rsidR="00D26ACB" w:rsidRPr="00194309" w14:paraId="78E26B90" w14:textId="77777777" w:rsidTr="00D26ACB">
        <w:trPr>
          <w:jc w:val="center"/>
        </w:trPr>
        <w:tc>
          <w:tcPr>
            <w:tcW w:w="5419" w:type="dxa"/>
            <w:vAlign w:val="center"/>
          </w:tcPr>
          <w:p w14:paraId="7D9FB6DF" w14:textId="77777777" w:rsidR="00D26ACB" w:rsidRPr="00194309" w:rsidRDefault="00D26ACB" w:rsidP="008E745C">
            <w:pPr>
              <w:pStyle w:val="BodyText"/>
              <w:spacing w:before="60" w:after="60"/>
              <w:rPr>
                <w:rFonts w:cs="Arial"/>
                <w:color w:val="0000FF"/>
              </w:rPr>
            </w:pPr>
          </w:p>
        </w:tc>
        <w:tc>
          <w:tcPr>
            <w:tcW w:w="2231" w:type="dxa"/>
          </w:tcPr>
          <w:p w14:paraId="73378983" w14:textId="77777777" w:rsidR="00D26ACB" w:rsidRPr="00194309" w:rsidRDefault="00D26ACB" w:rsidP="001D1864">
            <w:pPr>
              <w:pStyle w:val="BodyText"/>
              <w:spacing w:before="60" w:after="60"/>
              <w:rPr>
                <w:rFonts w:cs="Arial"/>
                <w:color w:val="0000FF"/>
                <w:szCs w:val="22"/>
              </w:rPr>
            </w:pPr>
          </w:p>
        </w:tc>
        <w:tc>
          <w:tcPr>
            <w:tcW w:w="8044" w:type="dxa"/>
            <w:vAlign w:val="center"/>
          </w:tcPr>
          <w:p w14:paraId="34A35436" w14:textId="77777777" w:rsidR="00D26ACB" w:rsidRPr="00F54DEF" w:rsidRDefault="00D26ACB" w:rsidP="001D1864">
            <w:pPr>
              <w:pStyle w:val="BodyText"/>
              <w:spacing w:before="60" w:after="60"/>
              <w:rPr>
                <w:rFonts w:cs="Arial"/>
              </w:rPr>
            </w:pPr>
            <w:r w:rsidRPr="00F54DEF">
              <w:rPr>
                <w:rFonts w:cs="Arial"/>
                <w:szCs w:val="22"/>
              </w:rPr>
              <w:t>Upon completion of all project activities and approval of a final completion report (including copies of invoices or receipts for all costs associated with the Project)</w:t>
            </w:r>
          </w:p>
        </w:tc>
      </w:tr>
    </w:tbl>
    <w:p w14:paraId="7F568D51" w14:textId="77777777" w:rsidR="00B36A6C" w:rsidRPr="00F54DEF" w:rsidRDefault="00B36A6C" w:rsidP="001D1864">
      <w:pPr>
        <w:rPr>
          <w:rFonts w:cs="Arial"/>
          <w:szCs w:val="22"/>
        </w:rPr>
      </w:pPr>
    </w:p>
    <w:p w14:paraId="367853DD" w14:textId="77777777" w:rsidR="00B36A6C" w:rsidRPr="002249F3" w:rsidRDefault="00B36A6C" w:rsidP="001D1864">
      <w:pPr>
        <w:rPr>
          <w:rFonts w:cs="Arial"/>
          <w:szCs w:val="22"/>
        </w:rPr>
      </w:pPr>
    </w:p>
    <w:p w14:paraId="41360D71" w14:textId="77777777" w:rsidR="00B36A6C" w:rsidRPr="00194309" w:rsidRDefault="00B36A6C" w:rsidP="001D1864">
      <w:pPr>
        <w:rPr>
          <w:rFonts w:cs="Arial"/>
          <w:color w:val="0000FF"/>
          <w:szCs w:val="22"/>
        </w:rPr>
        <w:sectPr w:rsidR="00B36A6C" w:rsidRPr="00194309" w:rsidSect="001D1864">
          <w:headerReference w:type="default" r:id="rId11"/>
          <w:footerReference w:type="default" r:id="rId12"/>
          <w:pgSz w:w="16838" w:h="11906" w:orient="landscape" w:code="9"/>
          <w:pgMar w:top="1021" w:right="1021" w:bottom="1021" w:left="1021" w:header="284" w:footer="284" w:gutter="0"/>
          <w:cols w:space="708"/>
          <w:docGrid w:linePitch="360"/>
        </w:sectPr>
      </w:pPr>
    </w:p>
    <w:p w14:paraId="51AE7ED1" w14:textId="77777777" w:rsidR="00B36A6C" w:rsidRPr="00194309" w:rsidRDefault="00B36A6C" w:rsidP="001D1864">
      <w:pPr>
        <w:pBdr>
          <w:top w:val="single" w:sz="4" w:space="1" w:color="auto"/>
          <w:bottom w:val="single" w:sz="4" w:space="1" w:color="auto"/>
        </w:pBdr>
        <w:shd w:val="clear" w:color="auto" w:fill="E6E6E6"/>
        <w:rPr>
          <w:rFonts w:cs="Arial"/>
          <w:b/>
          <w:bCs/>
          <w:sz w:val="12"/>
          <w:szCs w:val="12"/>
        </w:rPr>
      </w:pPr>
    </w:p>
    <w:p w14:paraId="2E43FECE" w14:textId="77777777" w:rsidR="00B36A6C" w:rsidRPr="00194309" w:rsidRDefault="00B36A6C" w:rsidP="001D1864">
      <w:pPr>
        <w:pBdr>
          <w:top w:val="single" w:sz="4" w:space="1" w:color="auto"/>
          <w:bottom w:val="single" w:sz="4" w:space="1" w:color="auto"/>
        </w:pBdr>
        <w:shd w:val="clear" w:color="auto" w:fill="E6E6E6"/>
        <w:rPr>
          <w:rFonts w:cs="Arial"/>
          <w:b/>
          <w:bCs/>
          <w:szCs w:val="22"/>
        </w:rPr>
      </w:pPr>
      <w:r w:rsidRPr="00194309">
        <w:rPr>
          <w:rFonts w:cs="Arial"/>
          <w:b/>
          <w:bCs/>
          <w:szCs w:val="22"/>
        </w:rPr>
        <w:t xml:space="preserve">SCHEDULE 5: AGREEMENT </w:t>
      </w:r>
      <w:r w:rsidR="003E4A51" w:rsidRPr="00194309">
        <w:rPr>
          <w:rFonts w:cs="Arial"/>
          <w:b/>
          <w:bCs/>
          <w:szCs w:val="22"/>
        </w:rPr>
        <w:t xml:space="preserve">TERMS AND </w:t>
      </w:r>
      <w:r w:rsidRPr="00194309">
        <w:rPr>
          <w:rFonts w:cs="Arial"/>
          <w:b/>
          <w:bCs/>
          <w:szCs w:val="22"/>
        </w:rPr>
        <w:t>CONDITIONS</w:t>
      </w:r>
    </w:p>
    <w:p w14:paraId="0192E760" w14:textId="77777777" w:rsidR="00B36A6C" w:rsidRPr="00194309" w:rsidRDefault="00B36A6C" w:rsidP="001D1864">
      <w:pPr>
        <w:pBdr>
          <w:top w:val="single" w:sz="4" w:space="1" w:color="auto"/>
          <w:bottom w:val="single" w:sz="4" w:space="1" w:color="auto"/>
        </w:pBdr>
        <w:shd w:val="clear" w:color="auto" w:fill="E6E6E6"/>
        <w:rPr>
          <w:rFonts w:cs="Arial"/>
          <w:b/>
          <w:bCs/>
          <w:sz w:val="12"/>
          <w:szCs w:val="12"/>
        </w:rPr>
      </w:pPr>
    </w:p>
    <w:p w14:paraId="7BC30CBD" w14:textId="77777777" w:rsidR="00B36A6C" w:rsidRPr="00F54DEF" w:rsidRDefault="00B36A6C" w:rsidP="001D1864">
      <w:pPr>
        <w:rPr>
          <w:rFonts w:cs="Arial"/>
          <w:sz w:val="20"/>
          <w:szCs w:val="22"/>
        </w:rPr>
      </w:pPr>
    </w:p>
    <w:tbl>
      <w:tblPr>
        <w:tblW w:w="5000" w:type="pct"/>
        <w:tblLook w:val="01E0" w:firstRow="1" w:lastRow="1" w:firstColumn="1" w:lastColumn="1" w:noHBand="0" w:noVBand="0"/>
      </w:tblPr>
      <w:tblGrid>
        <w:gridCol w:w="1785"/>
        <w:gridCol w:w="8079"/>
      </w:tblGrid>
      <w:tr w:rsidR="00B36A6C" w:rsidRPr="00194309" w14:paraId="6642DD43" w14:textId="77777777" w:rsidTr="00F8235E">
        <w:trPr>
          <w:trHeight w:val="302"/>
        </w:trPr>
        <w:tc>
          <w:tcPr>
            <w:tcW w:w="905" w:type="pct"/>
          </w:tcPr>
          <w:p w14:paraId="04CC97B7" w14:textId="77777777" w:rsidR="00B36A6C" w:rsidRPr="00194309" w:rsidRDefault="00B36A6C" w:rsidP="00F54DEF">
            <w:pPr>
              <w:widowControl w:val="0"/>
              <w:rPr>
                <w:rFonts w:cs="Arial"/>
                <w:b/>
                <w:lang w:val="en-US" w:eastAsia="en-US"/>
              </w:rPr>
            </w:pPr>
            <w:bookmarkStart w:id="52" w:name="Standard_Conditions"/>
            <w:r w:rsidRPr="00194309">
              <w:rPr>
                <w:rFonts w:cs="Arial"/>
                <w:b/>
                <w:szCs w:val="22"/>
                <w:lang w:val="en-US" w:eastAsia="en-US"/>
              </w:rPr>
              <w:t>Clause</w:t>
            </w:r>
          </w:p>
        </w:tc>
        <w:tc>
          <w:tcPr>
            <w:tcW w:w="4095" w:type="pct"/>
          </w:tcPr>
          <w:p w14:paraId="37E4F975" w14:textId="77777777" w:rsidR="00B36A6C" w:rsidRPr="00194309" w:rsidRDefault="00B36A6C" w:rsidP="00F54DEF">
            <w:pPr>
              <w:widowControl w:val="0"/>
              <w:rPr>
                <w:rFonts w:cs="Arial"/>
                <w:b/>
                <w:lang w:val="en-US" w:eastAsia="en-US"/>
              </w:rPr>
            </w:pPr>
            <w:r w:rsidRPr="00194309">
              <w:rPr>
                <w:rFonts w:cs="Arial"/>
                <w:b/>
                <w:szCs w:val="22"/>
                <w:lang w:val="en-US" w:eastAsia="en-US"/>
              </w:rPr>
              <w:t>Agreement Conditions</w:t>
            </w:r>
          </w:p>
        </w:tc>
      </w:tr>
      <w:tr w:rsidR="00F54DEF" w:rsidRPr="002249F3" w14:paraId="338179E3" w14:textId="77777777" w:rsidTr="00F8235E">
        <w:tc>
          <w:tcPr>
            <w:tcW w:w="905" w:type="pct"/>
          </w:tcPr>
          <w:p w14:paraId="2E2F326D" w14:textId="77777777" w:rsidR="00B36A6C" w:rsidRPr="00F54DEF" w:rsidRDefault="00B36A6C" w:rsidP="008E745C">
            <w:pPr>
              <w:widowControl w:val="0"/>
              <w:spacing w:before="180"/>
              <w:rPr>
                <w:rFonts w:cs="Arial"/>
                <w:lang w:val="en-US" w:eastAsia="en-US"/>
              </w:rPr>
            </w:pPr>
            <w:r w:rsidRPr="00F54DEF">
              <w:rPr>
                <w:rFonts w:cs="Arial"/>
                <w:szCs w:val="22"/>
                <w:lang w:val="en-US" w:eastAsia="en-US"/>
              </w:rPr>
              <w:t xml:space="preserve">1.1 The Landholder’s Responsibilities </w:t>
            </w:r>
          </w:p>
        </w:tc>
        <w:tc>
          <w:tcPr>
            <w:tcW w:w="4095" w:type="pct"/>
          </w:tcPr>
          <w:p w14:paraId="63AE4654" w14:textId="77777777" w:rsidR="00B36A6C" w:rsidRPr="00F54DEF" w:rsidRDefault="00B36A6C" w:rsidP="001D1864">
            <w:pPr>
              <w:widowControl w:val="0"/>
              <w:spacing w:before="180"/>
              <w:rPr>
                <w:rFonts w:cs="Arial"/>
                <w:lang w:val="en-US" w:eastAsia="en-US"/>
              </w:rPr>
            </w:pPr>
            <w:r w:rsidRPr="00F54DEF">
              <w:rPr>
                <w:rFonts w:cs="Arial"/>
                <w:szCs w:val="22"/>
                <w:lang w:val="en-US" w:eastAsia="en-US"/>
              </w:rPr>
              <w:t>The Landholder(s) agrees:</w:t>
            </w:r>
          </w:p>
          <w:p w14:paraId="2FCCF057" w14:textId="3DD46D1C" w:rsidR="00B36A6C" w:rsidRPr="002249F3" w:rsidRDefault="00B36A6C" w:rsidP="001D1864">
            <w:pPr>
              <w:widowControl w:val="0"/>
              <w:numPr>
                <w:ilvl w:val="0"/>
                <w:numId w:val="2"/>
              </w:numPr>
              <w:spacing w:before="120"/>
              <w:ind w:hanging="403"/>
              <w:rPr>
                <w:rFonts w:cs="Arial"/>
                <w:lang w:val="en-US" w:eastAsia="en-US"/>
              </w:rPr>
            </w:pPr>
            <w:r w:rsidRPr="00F54DEF">
              <w:rPr>
                <w:rFonts w:cs="Arial"/>
                <w:szCs w:val="22"/>
              </w:rPr>
              <w:t>To implement the activities set out in the Project Work</w:t>
            </w:r>
            <w:r w:rsidR="00465187" w:rsidRPr="00F54DEF">
              <w:rPr>
                <w:rFonts w:cs="Arial"/>
                <w:szCs w:val="22"/>
              </w:rPr>
              <w:t>p</w:t>
            </w:r>
            <w:r w:rsidRPr="00F54DEF">
              <w:rPr>
                <w:rFonts w:cs="Arial"/>
                <w:szCs w:val="22"/>
              </w:rPr>
              <w:t>lan</w:t>
            </w:r>
            <w:r w:rsidR="00E14ABB" w:rsidRPr="00F54DEF">
              <w:rPr>
                <w:rFonts w:cs="Arial"/>
                <w:szCs w:val="22"/>
              </w:rPr>
              <w:t xml:space="preserve"> (Schedule 3a)</w:t>
            </w:r>
            <w:r w:rsidRPr="00F54DEF">
              <w:rPr>
                <w:rFonts w:cs="Arial"/>
                <w:szCs w:val="22"/>
              </w:rPr>
              <w:t xml:space="preserve"> across the mapped </w:t>
            </w:r>
            <w:r w:rsidRPr="002249F3">
              <w:rPr>
                <w:rFonts w:cs="Arial"/>
                <w:szCs w:val="22"/>
              </w:rPr>
              <w:t>Agreement Area.</w:t>
            </w:r>
          </w:p>
          <w:p w14:paraId="642CFBB1" w14:textId="77777777" w:rsidR="00B36A6C" w:rsidRPr="002249F3" w:rsidRDefault="00B36A6C" w:rsidP="001D1864">
            <w:pPr>
              <w:widowControl w:val="0"/>
              <w:numPr>
                <w:ilvl w:val="0"/>
                <w:numId w:val="2"/>
              </w:numPr>
              <w:spacing w:before="120"/>
              <w:ind w:hanging="403"/>
              <w:rPr>
                <w:rFonts w:cs="Arial"/>
                <w:lang w:eastAsia="en-US"/>
              </w:rPr>
            </w:pPr>
            <w:r w:rsidRPr="002249F3">
              <w:rPr>
                <w:rFonts w:cs="Arial"/>
                <w:szCs w:val="22"/>
                <w:lang w:eastAsia="en-US"/>
              </w:rPr>
              <w:t>To obtain and comply with all necessary licences, approvals, consents and permits required for carrying out this Agreement.</w:t>
            </w:r>
          </w:p>
          <w:p w14:paraId="2CC09715" w14:textId="77777777" w:rsidR="00B36A6C" w:rsidRPr="002249F3" w:rsidRDefault="00B36A6C" w:rsidP="001D1864">
            <w:pPr>
              <w:widowControl w:val="0"/>
              <w:numPr>
                <w:ilvl w:val="0"/>
                <w:numId w:val="2"/>
              </w:numPr>
              <w:spacing w:before="120"/>
              <w:ind w:hanging="403"/>
              <w:rPr>
                <w:rFonts w:cs="Arial"/>
                <w:lang w:eastAsia="en-US"/>
              </w:rPr>
            </w:pPr>
            <w:r w:rsidRPr="002249F3">
              <w:rPr>
                <w:rFonts w:cs="Arial"/>
                <w:szCs w:val="22"/>
                <w:lang w:eastAsia="en-US"/>
              </w:rPr>
              <w:t>To allow the Agreement Area to be available for occasional inspection for the purpose of monitoring and evaluation at times that are mutually agreeable to the parties to this Agreement.</w:t>
            </w:r>
          </w:p>
          <w:p w14:paraId="7370DC0A" w14:textId="77777777" w:rsidR="00B36A6C" w:rsidRPr="002249F3" w:rsidRDefault="00B36A6C" w:rsidP="001D1864">
            <w:pPr>
              <w:widowControl w:val="0"/>
              <w:numPr>
                <w:ilvl w:val="0"/>
                <w:numId w:val="2"/>
              </w:numPr>
              <w:spacing w:before="120"/>
              <w:ind w:hanging="403"/>
              <w:rPr>
                <w:rFonts w:cs="Arial"/>
                <w:lang w:val="en-US" w:eastAsia="en-US"/>
              </w:rPr>
            </w:pPr>
            <w:r w:rsidRPr="002249F3">
              <w:rPr>
                <w:rFonts w:cs="Arial"/>
                <w:szCs w:val="22"/>
                <w:lang w:val="en-US" w:eastAsia="en-US"/>
              </w:rPr>
              <w:t xml:space="preserve">To provide </w:t>
            </w:r>
            <w:r w:rsidR="00D26ACB" w:rsidRPr="002249F3">
              <w:rPr>
                <w:rFonts w:cs="Arial"/>
                <w:szCs w:val="22"/>
                <w:lang w:val="en-US" w:eastAsia="en-US"/>
              </w:rPr>
              <w:t xml:space="preserve">the Organisation </w:t>
            </w:r>
            <w:r w:rsidRPr="002249F3">
              <w:rPr>
                <w:rFonts w:cs="Arial"/>
                <w:szCs w:val="22"/>
                <w:lang w:val="en-US" w:eastAsia="en-US"/>
              </w:rPr>
              <w:t>and/or its Contractors reasonable access to the Property for project activities, on-ground works and site assessments.</w:t>
            </w:r>
          </w:p>
          <w:p w14:paraId="4BB65C8D" w14:textId="29223224" w:rsidR="00B36A6C" w:rsidRPr="002249F3" w:rsidRDefault="00B36A6C" w:rsidP="001D1864">
            <w:pPr>
              <w:widowControl w:val="0"/>
              <w:numPr>
                <w:ilvl w:val="0"/>
                <w:numId w:val="2"/>
              </w:numPr>
              <w:spacing w:before="120"/>
              <w:ind w:hanging="403"/>
              <w:rPr>
                <w:rFonts w:cs="Arial"/>
                <w:lang w:val="en-US" w:eastAsia="en-US"/>
              </w:rPr>
            </w:pPr>
            <w:r w:rsidRPr="002249F3">
              <w:rPr>
                <w:rFonts w:cs="Arial"/>
                <w:szCs w:val="22"/>
                <w:lang w:val="en-US" w:eastAsia="en-US"/>
              </w:rPr>
              <w:t>To undertake maintenance of all on-ground works outlined in the Work</w:t>
            </w:r>
            <w:r w:rsidR="007E6A50" w:rsidRPr="002249F3">
              <w:rPr>
                <w:rFonts w:cs="Arial"/>
                <w:szCs w:val="22"/>
                <w:lang w:val="en-US" w:eastAsia="en-US"/>
              </w:rPr>
              <w:t>p</w:t>
            </w:r>
            <w:r w:rsidRPr="002249F3">
              <w:rPr>
                <w:rFonts w:cs="Arial"/>
                <w:szCs w:val="22"/>
                <w:lang w:val="en-US" w:eastAsia="en-US"/>
              </w:rPr>
              <w:t>lan for the duration of the Agreement.</w:t>
            </w:r>
          </w:p>
          <w:p w14:paraId="2E095CDF" w14:textId="77777777" w:rsidR="00B36A6C" w:rsidRPr="002249F3" w:rsidRDefault="00B36A6C" w:rsidP="001D1864">
            <w:pPr>
              <w:widowControl w:val="0"/>
              <w:numPr>
                <w:ilvl w:val="0"/>
                <w:numId w:val="2"/>
              </w:numPr>
              <w:spacing w:before="120"/>
              <w:rPr>
                <w:rFonts w:cs="Arial"/>
                <w:lang w:val="en-US" w:eastAsia="en-US"/>
              </w:rPr>
            </w:pPr>
            <w:r w:rsidRPr="002249F3">
              <w:rPr>
                <w:rFonts w:cs="Arial"/>
                <w:szCs w:val="22"/>
                <w:lang w:val="en-US" w:eastAsia="en-US"/>
              </w:rPr>
              <w:t xml:space="preserve">To support </w:t>
            </w:r>
            <w:r w:rsidR="005C6C24" w:rsidRPr="002249F3">
              <w:rPr>
                <w:rFonts w:cs="Arial"/>
                <w:szCs w:val="22"/>
                <w:lang w:val="en-US" w:eastAsia="en-US"/>
              </w:rPr>
              <w:t xml:space="preserve">the Organisation and the Western Australian </w:t>
            </w:r>
            <w:r w:rsidR="003E4A51" w:rsidRPr="002249F3">
              <w:rPr>
                <w:rFonts w:cs="Arial"/>
                <w:szCs w:val="22"/>
                <w:lang w:val="en-US" w:eastAsia="en-US"/>
              </w:rPr>
              <w:t xml:space="preserve">Government’s </w:t>
            </w:r>
            <w:r w:rsidR="005C6C24" w:rsidRPr="002249F3">
              <w:rPr>
                <w:rFonts w:cs="Arial"/>
                <w:szCs w:val="22"/>
                <w:lang w:val="en-US" w:eastAsia="en-US"/>
              </w:rPr>
              <w:t xml:space="preserve">State Natural Resource Management Program </w:t>
            </w:r>
            <w:r w:rsidRPr="002249F3">
              <w:rPr>
                <w:rFonts w:cs="Arial"/>
                <w:szCs w:val="22"/>
                <w:lang w:val="en-US" w:eastAsia="en-US"/>
              </w:rPr>
              <w:t>to promote the project, including through participation in field days, site tours, publicity or media releases.</w:t>
            </w:r>
          </w:p>
          <w:p w14:paraId="383CB413" w14:textId="77777777" w:rsidR="00B36A6C" w:rsidRPr="002249F3" w:rsidRDefault="00B36A6C" w:rsidP="001D1864">
            <w:pPr>
              <w:numPr>
                <w:ilvl w:val="0"/>
                <w:numId w:val="2"/>
              </w:numPr>
              <w:spacing w:before="120"/>
              <w:outlineLvl w:val="0"/>
              <w:rPr>
                <w:rFonts w:cs="Arial"/>
              </w:rPr>
            </w:pPr>
            <w:r w:rsidRPr="002249F3">
              <w:rPr>
                <w:rFonts w:cs="Arial"/>
                <w:szCs w:val="22"/>
                <w:lang w:val="en-US"/>
              </w:rPr>
              <w:t>The Landholder is responsible for any personally owned equipment used for the specified works, its insurance and public liability.</w:t>
            </w:r>
          </w:p>
          <w:p w14:paraId="0BD5074F" w14:textId="77777777" w:rsidR="00B36A6C" w:rsidRPr="00F54DEF" w:rsidRDefault="00B36A6C" w:rsidP="001D1864">
            <w:pPr>
              <w:widowControl w:val="0"/>
              <w:numPr>
                <w:ilvl w:val="0"/>
                <w:numId w:val="2"/>
              </w:numPr>
              <w:spacing w:before="120"/>
              <w:rPr>
                <w:rFonts w:cs="Arial"/>
                <w:lang w:val="en-US" w:eastAsia="en-US"/>
              </w:rPr>
            </w:pPr>
            <w:r w:rsidRPr="002249F3">
              <w:rPr>
                <w:rFonts w:cs="Arial"/>
                <w:szCs w:val="22"/>
                <w:lang w:val="en-US" w:eastAsia="en-US"/>
              </w:rPr>
              <w:t xml:space="preserve">The Landholder must comply with all safety requirements in relation to the Agreement Area required by law, including the </w:t>
            </w:r>
            <w:r w:rsidR="005C6C24" w:rsidRPr="002249F3">
              <w:rPr>
                <w:rFonts w:cs="Arial"/>
                <w:szCs w:val="22"/>
                <w:lang w:val="en-US" w:eastAsia="en-US"/>
              </w:rPr>
              <w:t xml:space="preserve">Western Australia </w:t>
            </w:r>
            <w:r w:rsidR="005C6C24" w:rsidRPr="002249F3">
              <w:rPr>
                <w:rStyle w:val="Emphasis"/>
                <w:rFonts w:cs="Arial"/>
                <w:shd w:val="clear" w:color="auto" w:fill="FFFFFF"/>
              </w:rPr>
              <w:t>Occupational Safety and Health Act 1984</w:t>
            </w:r>
            <w:r w:rsidR="005C6C24" w:rsidRPr="002249F3">
              <w:rPr>
                <w:rFonts w:cs="Arial"/>
                <w:shd w:val="clear" w:color="auto" w:fill="FFFFFF"/>
              </w:rPr>
              <w:t> and the Occupational Safety and Health Regulations 1996</w:t>
            </w:r>
            <w:r w:rsidRPr="00F54DEF">
              <w:rPr>
                <w:rFonts w:cs="Arial"/>
                <w:szCs w:val="22"/>
                <w:lang w:val="en-US" w:eastAsia="en-US"/>
              </w:rPr>
              <w:t>.</w:t>
            </w:r>
          </w:p>
          <w:p w14:paraId="06862357" w14:textId="77777777" w:rsidR="00B36A6C" w:rsidRPr="00F54DEF" w:rsidRDefault="00B36A6C" w:rsidP="001D1864">
            <w:pPr>
              <w:widowControl w:val="0"/>
              <w:numPr>
                <w:ilvl w:val="0"/>
                <w:numId w:val="2"/>
              </w:numPr>
              <w:spacing w:before="120"/>
              <w:rPr>
                <w:rFonts w:cs="Arial"/>
                <w:lang w:val="en-US" w:eastAsia="en-US"/>
              </w:rPr>
            </w:pPr>
            <w:r w:rsidRPr="00F54DEF">
              <w:rPr>
                <w:rFonts w:cs="Arial"/>
                <w:szCs w:val="22"/>
                <w:lang w:val="en-US" w:eastAsia="en-US"/>
              </w:rPr>
              <w:t xml:space="preserve">The Landholder must develop and submit for approval work safety documentation as directed by </w:t>
            </w:r>
            <w:r w:rsidR="005C6C24" w:rsidRPr="00F54DEF">
              <w:rPr>
                <w:rFonts w:cs="Arial"/>
                <w:szCs w:val="22"/>
                <w:lang w:val="en-US" w:eastAsia="en-US"/>
              </w:rPr>
              <w:t>Organisation</w:t>
            </w:r>
            <w:r w:rsidRPr="00F54DEF">
              <w:rPr>
                <w:rFonts w:cs="Arial"/>
                <w:szCs w:val="22"/>
                <w:lang w:val="en-US" w:eastAsia="en-US"/>
              </w:rPr>
              <w:t>, which may include safe work method statements and construction plans to minimise risks to work safety and the environment.</w:t>
            </w:r>
          </w:p>
          <w:p w14:paraId="63067893" w14:textId="77777777" w:rsidR="00B36A6C" w:rsidRPr="002249F3" w:rsidRDefault="00B36A6C" w:rsidP="001D1864">
            <w:pPr>
              <w:widowControl w:val="0"/>
              <w:numPr>
                <w:ilvl w:val="0"/>
                <w:numId w:val="2"/>
              </w:numPr>
              <w:spacing w:before="120"/>
              <w:rPr>
                <w:rFonts w:cs="Arial"/>
                <w:lang w:val="en-US" w:eastAsia="en-US"/>
              </w:rPr>
            </w:pPr>
            <w:r w:rsidRPr="002249F3">
              <w:rPr>
                <w:rFonts w:cs="Arial"/>
                <w:szCs w:val="22"/>
                <w:lang w:val="en-US" w:eastAsia="en-US"/>
              </w:rPr>
              <w:t xml:space="preserve">The Landholder must, within 24 hours of occurrence, report to the </w:t>
            </w:r>
            <w:r w:rsidR="005C6C24" w:rsidRPr="002249F3">
              <w:rPr>
                <w:rFonts w:cs="Arial"/>
                <w:szCs w:val="22"/>
                <w:lang w:val="en-US" w:eastAsia="en-US"/>
              </w:rPr>
              <w:t>Organisation</w:t>
            </w:r>
            <w:r w:rsidRPr="002249F3">
              <w:rPr>
                <w:rFonts w:cs="Arial"/>
                <w:szCs w:val="22"/>
                <w:lang w:val="en-US" w:eastAsia="en-US"/>
              </w:rPr>
              <w:t xml:space="preserve"> all project work related incidents that resulted in, or had the potential to result in a:</w:t>
            </w:r>
          </w:p>
          <w:p w14:paraId="0A4C938B" w14:textId="77777777" w:rsidR="00B36A6C" w:rsidRPr="002249F3" w:rsidRDefault="00B36A6C" w:rsidP="001D1864">
            <w:pPr>
              <w:numPr>
                <w:ilvl w:val="0"/>
                <w:numId w:val="19"/>
              </w:numPr>
              <w:spacing w:before="120"/>
              <w:outlineLvl w:val="0"/>
              <w:rPr>
                <w:rFonts w:cs="Arial"/>
                <w:lang w:val="en-US" w:eastAsia="en-US"/>
              </w:rPr>
            </w:pPr>
            <w:r w:rsidRPr="002249F3">
              <w:rPr>
                <w:rFonts w:cs="Arial"/>
                <w:szCs w:val="22"/>
              </w:rPr>
              <w:t>Near miss: an incident that did not result in an injury, illness or damage but had the potential to.</w:t>
            </w:r>
          </w:p>
          <w:p w14:paraId="36C503CE" w14:textId="77777777" w:rsidR="00B36A6C" w:rsidRPr="002249F3" w:rsidRDefault="00B36A6C" w:rsidP="001D1864">
            <w:pPr>
              <w:numPr>
                <w:ilvl w:val="0"/>
                <w:numId w:val="19"/>
              </w:numPr>
              <w:spacing w:before="120"/>
              <w:outlineLvl w:val="0"/>
              <w:rPr>
                <w:rFonts w:cs="Arial"/>
                <w:lang w:val="en-US" w:eastAsia="en-US"/>
              </w:rPr>
            </w:pPr>
            <w:r w:rsidRPr="002249F3">
              <w:rPr>
                <w:rFonts w:cs="Arial"/>
                <w:szCs w:val="22"/>
              </w:rPr>
              <w:t>Injury/illness: a condition arising from an incident that has affected a person’s health.</w:t>
            </w:r>
          </w:p>
          <w:p w14:paraId="3F2FB42D" w14:textId="77777777" w:rsidR="00B36A6C" w:rsidRPr="002249F3" w:rsidRDefault="00B36A6C" w:rsidP="001D1864">
            <w:pPr>
              <w:numPr>
                <w:ilvl w:val="0"/>
                <w:numId w:val="19"/>
              </w:numPr>
              <w:spacing w:before="120"/>
              <w:outlineLvl w:val="0"/>
              <w:rPr>
                <w:rFonts w:cs="Arial"/>
                <w:lang w:val="en-US" w:eastAsia="en-US"/>
              </w:rPr>
            </w:pPr>
            <w:r w:rsidRPr="002249F3">
              <w:rPr>
                <w:rFonts w:cs="Arial"/>
                <w:szCs w:val="22"/>
              </w:rPr>
              <w:t>Hazard/damage: anything with the potential to harm or damage person, plant, equipment or property.</w:t>
            </w:r>
          </w:p>
          <w:p w14:paraId="242000FC" w14:textId="77777777" w:rsidR="00B36A6C" w:rsidRPr="002249F3" w:rsidRDefault="00B36A6C" w:rsidP="001D1864">
            <w:pPr>
              <w:numPr>
                <w:ilvl w:val="0"/>
                <w:numId w:val="19"/>
              </w:numPr>
              <w:spacing w:before="120"/>
              <w:outlineLvl w:val="0"/>
              <w:rPr>
                <w:rFonts w:cs="Arial"/>
                <w:lang w:val="en-US" w:eastAsia="en-US"/>
              </w:rPr>
            </w:pPr>
            <w:r w:rsidRPr="002249F3">
              <w:rPr>
                <w:rFonts w:cs="Arial"/>
                <w:szCs w:val="22"/>
              </w:rPr>
              <w:t>Dangerous occurrence: any situation exposing a person to serious risk from immediate or imminent exposure to a hazard.</w:t>
            </w:r>
          </w:p>
          <w:p w14:paraId="7AD286D4" w14:textId="77777777" w:rsidR="00B36A6C" w:rsidRPr="002249F3" w:rsidRDefault="00B36A6C" w:rsidP="001D1864">
            <w:pPr>
              <w:numPr>
                <w:ilvl w:val="0"/>
                <w:numId w:val="2"/>
              </w:numPr>
              <w:tabs>
                <w:tab w:val="num" w:pos="742"/>
              </w:tabs>
              <w:spacing w:before="120"/>
              <w:outlineLvl w:val="0"/>
              <w:rPr>
                <w:rFonts w:cs="Arial"/>
                <w:lang w:val="en-US"/>
              </w:rPr>
            </w:pPr>
            <w:r w:rsidRPr="002249F3">
              <w:rPr>
                <w:rFonts w:cs="Arial"/>
                <w:szCs w:val="22"/>
                <w:lang w:val="en-US"/>
              </w:rPr>
              <w:t xml:space="preserve">The Landholder understands that there is no guarantee of continued funding or additional financial assistance from </w:t>
            </w:r>
            <w:r w:rsidR="005C6C24" w:rsidRPr="002249F3">
              <w:rPr>
                <w:rFonts w:cs="Arial"/>
                <w:szCs w:val="22"/>
                <w:lang w:val="en-US"/>
              </w:rPr>
              <w:t>the Organisation or Western Australian</w:t>
            </w:r>
            <w:r w:rsidR="003E4A51" w:rsidRPr="002249F3">
              <w:rPr>
                <w:rFonts w:cs="Arial"/>
                <w:szCs w:val="22"/>
                <w:lang w:val="en-US"/>
              </w:rPr>
              <w:t xml:space="preserve"> Government’s</w:t>
            </w:r>
            <w:r w:rsidR="005C6C24" w:rsidRPr="002249F3">
              <w:rPr>
                <w:rFonts w:cs="Arial"/>
                <w:szCs w:val="22"/>
                <w:lang w:val="en-US"/>
              </w:rPr>
              <w:t xml:space="preserve"> State Natural Resource Management Program</w:t>
            </w:r>
            <w:r w:rsidRPr="002249F3">
              <w:rPr>
                <w:rFonts w:cs="Arial"/>
                <w:szCs w:val="22"/>
                <w:lang w:val="en-US"/>
              </w:rPr>
              <w:t>.</w:t>
            </w:r>
          </w:p>
          <w:p w14:paraId="798B7790" w14:textId="77777777" w:rsidR="00B36A6C" w:rsidRPr="002249F3" w:rsidRDefault="00B36A6C" w:rsidP="001D1864">
            <w:pPr>
              <w:numPr>
                <w:ilvl w:val="0"/>
                <w:numId w:val="2"/>
              </w:numPr>
              <w:spacing w:before="120"/>
              <w:outlineLvl w:val="0"/>
              <w:rPr>
                <w:rFonts w:cs="Arial"/>
              </w:rPr>
            </w:pPr>
            <w:r w:rsidRPr="002249F3">
              <w:rPr>
                <w:rFonts w:cs="Arial"/>
                <w:szCs w:val="22"/>
                <w:lang w:val="en-US"/>
              </w:rPr>
              <w:t xml:space="preserve">The landholder is to inform subsequent purchasers of the property of this Agreement, the works funded by </w:t>
            </w:r>
            <w:r w:rsidR="005C6C24" w:rsidRPr="002249F3">
              <w:rPr>
                <w:rFonts w:cs="Arial"/>
                <w:szCs w:val="22"/>
                <w:lang w:val="en-US"/>
              </w:rPr>
              <w:t xml:space="preserve">the Organisation/ Western Australia State NRM Program </w:t>
            </w:r>
            <w:r w:rsidRPr="002249F3">
              <w:rPr>
                <w:rFonts w:cs="Arial"/>
                <w:szCs w:val="22"/>
                <w:lang w:val="en-US"/>
              </w:rPr>
              <w:t>and maintenance requirements.</w:t>
            </w:r>
          </w:p>
          <w:p w14:paraId="7676B596" w14:textId="77777777" w:rsidR="00B36A6C" w:rsidRPr="002249F3" w:rsidRDefault="00B36A6C" w:rsidP="001D1864">
            <w:pPr>
              <w:numPr>
                <w:ilvl w:val="0"/>
                <w:numId w:val="2"/>
              </w:numPr>
              <w:spacing w:before="120"/>
              <w:outlineLvl w:val="0"/>
              <w:rPr>
                <w:rFonts w:cs="Arial"/>
              </w:rPr>
            </w:pPr>
            <w:r w:rsidRPr="002249F3">
              <w:rPr>
                <w:rFonts w:cs="Arial"/>
                <w:szCs w:val="22"/>
              </w:rPr>
              <w:t xml:space="preserve">The Landholder will provide to </w:t>
            </w:r>
            <w:r w:rsidR="005C6C24" w:rsidRPr="002249F3">
              <w:rPr>
                <w:rFonts w:cs="Arial"/>
                <w:szCs w:val="22"/>
              </w:rPr>
              <w:t xml:space="preserve">the Organisation </w:t>
            </w:r>
            <w:r w:rsidRPr="002249F3">
              <w:rPr>
                <w:rFonts w:cs="Arial"/>
                <w:szCs w:val="22"/>
              </w:rPr>
              <w:t>the following reports</w:t>
            </w:r>
            <w:r w:rsidR="00F8235E" w:rsidRPr="002249F3">
              <w:rPr>
                <w:rFonts w:cs="Arial"/>
                <w:szCs w:val="22"/>
              </w:rPr>
              <w:t xml:space="preserve"> if required by the Organisation</w:t>
            </w:r>
            <w:r w:rsidRPr="002249F3">
              <w:rPr>
                <w:rFonts w:cs="Arial"/>
                <w:szCs w:val="22"/>
              </w:rPr>
              <w:t>:</w:t>
            </w:r>
          </w:p>
          <w:p w14:paraId="43213972" w14:textId="77777777" w:rsidR="00B36A6C" w:rsidRPr="002249F3" w:rsidRDefault="005C6C24" w:rsidP="001D1864">
            <w:pPr>
              <w:numPr>
                <w:ilvl w:val="0"/>
                <w:numId w:val="22"/>
              </w:numPr>
              <w:spacing w:before="120"/>
              <w:outlineLvl w:val="0"/>
              <w:rPr>
                <w:rFonts w:cs="Arial"/>
              </w:rPr>
            </w:pPr>
            <w:r w:rsidRPr="002249F3">
              <w:rPr>
                <w:rFonts w:cs="Arial"/>
                <w:szCs w:val="22"/>
              </w:rPr>
              <w:lastRenderedPageBreak/>
              <w:t xml:space="preserve">A works </w:t>
            </w:r>
            <w:r w:rsidR="00F8235E" w:rsidRPr="002249F3">
              <w:rPr>
                <w:rFonts w:cs="Arial"/>
                <w:szCs w:val="22"/>
              </w:rPr>
              <w:t>activity progress report and/ or summary</w:t>
            </w:r>
            <w:r w:rsidR="00B36A6C" w:rsidRPr="002249F3">
              <w:rPr>
                <w:rFonts w:cs="Arial"/>
                <w:szCs w:val="22"/>
              </w:rPr>
              <w:t>;</w:t>
            </w:r>
          </w:p>
          <w:p w14:paraId="6CA5B14A" w14:textId="77777777" w:rsidR="00F8235E" w:rsidRPr="002249F3" w:rsidRDefault="003E4A51" w:rsidP="001D1864">
            <w:pPr>
              <w:numPr>
                <w:ilvl w:val="0"/>
                <w:numId w:val="22"/>
              </w:numPr>
              <w:spacing w:before="120"/>
              <w:outlineLvl w:val="0"/>
              <w:rPr>
                <w:rFonts w:cs="Arial"/>
              </w:rPr>
            </w:pPr>
            <w:r w:rsidRPr="002249F3">
              <w:rPr>
                <w:rFonts w:cs="Arial"/>
                <w:szCs w:val="22"/>
              </w:rPr>
              <w:t>Site monitoring r</w:t>
            </w:r>
            <w:r w:rsidR="00B36A6C" w:rsidRPr="002249F3">
              <w:rPr>
                <w:rFonts w:cs="Arial"/>
                <w:szCs w:val="22"/>
              </w:rPr>
              <w:t>eports.</w:t>
            </w:r>
          </w:p>
          <w:p w14:paraId="2B8F4CC9" w14:textId="77777777" w:rsidR="00B36A6C" w:rsidRPr="00F54DEF" w:rsidRDefault="00F8235E" w:rsidP="001D1864">
            <w:pPr>
              <w:numPr>
                <w:ilvl w:val="0"/>
                <w:numId w:val="22"/>
              </w:numPr>
              <w:spacing w:before="120"/>
              <w:outlineLvl w:val="0"/>
              <w:rPr>
                <w:rFonts w:cs="Arial"/>
              </w:rPr>
            </w:pPr>
            <w:r w:rsidRPr="002249F3">
              <w:rPr>
                <w:rFonts w:cs="Arial"/>
                <w:szCs w:val="22"/>
              </w:rPr>
              <w:t xml:space="preserve">All </w:t>
            </w:r>
            <w:r w:rsidR="00B36A6C" w:rsidRPr="002249F3">
              <w:rPr>
                <w:rFonts w:cs="Arial"/>
                <w:szCs w:val="22"/>
              </w:rPr>
              <w:t>receipts and records for all expenditure associated with the Project</w:t>
            </w:r>
            <w:r w:rsidRPr="002249F3">
              <w:rPr>
                <w:rFonts w:cs="Arial"/>
                <w:szCs w:val="22"/>
              </w:rPr>
              <w:t>.</w:t>
            </w:r>
            <w:r w:rsidR="00B36A6C" w:rsidRPr="002249F3">
              <w:rPr>
                <w:rFonts w:cs="Arial"/>
                <w:szCs w:val="22"/>
              </w:rPr>
              <w:t xml:space="preserve"> </w:t>
            </w:r>
          </w:p>
        </w:tc>
      </w:tr>
      <w:tr w:rsidR="00B36A6C" w:rsidRPr="00194309" w14:paraId="1ABC852E" w14:textId="77777777" w:rsidTr="00F8235E">
        <w:trPr>
          <w:trHeight w:val="567"/>
        </w:trPr>
        <w:tc>
          <w:tcPr>
            <w:tcW w:w="905" w:type="pct"/>
          </w:tcPr>
          <w:p w14:paraId="092DBC28" w14:textId="77777777" w:rsidR="00B36A6C" w:rsidRPr="00194309" w:rsidRDefault="00B36A6C" w:rsidP="008E745C">
            <w:pPr>
              <w:widowControl w:val="0"/>
              <w:spacing w:before="180"/>
              <w:rPr>
                <w:rFonts w:cs="Arial"/>
                <w:lang w:val="en-US" w:eastAsia="en-US"/>
              </w:rPr>
            </w:pPr>
            <w:r w:rsidRPr="00194309">
              <w:rPr>
                <w:rFonts w:cs="Arial"/>
                <w:szCs w:val="22"/>
                <w:lang w:val="en-US" w:eastAsia="en-US"/>
              </w:rPr>
              <w:lastRenderedPageBreak/>
              <w:t xml:space="preserve">1.2 </w:t>
            </w:r>
            <w:r w:rsidR="00F8235E" w:rsidRPr="00194309">
              <w:rPr>
                <w:rFonts w:cs="Arial"/>
                <w:szCs w:val="22"/>
                <w:lang w:val="en-US" w:eastAsia="en-US"/>
              </w:rPr>
              <w:t xml:space="preserve">Organisation </w:t>
            </w:r>
            <w:r w:rsidRPr="00194309">
              <w:rPr>
                <w:rFonts w:cs="Arial"/>
                <w:szCs w:val="22"/>
                <w:lang w:val="en-US" w:eastAsia="en-US"/>
              </w:rPr>
              <w:t xml:space="preserve">Responsibilities </w:t>
            </w:r>
          </w:p>
        </w:tc>
        <w:tc>
          <w:tcPr>
            <w:tcW w:w="4095" w:type="pct"/>
          </w:tcPr>
          <w:p w14:paraId="3A97F0F8" w14:textId="77777777" w:rsidR="00B36A6C" w:rsidRPr="00194309" w:rsidRDefault="00F8235E" w:rsidP="001D1864">
            <w:pPr>
              <w:widowControl w:val="0"/>
              <w:spacing w:before="180"/>
              <w:rPr>
                <w:rFonts w:cs="Arial"/>
                <w:lang w:val="en-US" w:eastAsia="en-US"/>
              </w:rPr>
            </w:pPr>
            <w:r w:rsidRPr="00194309">
              <w:rPr>
                <w:rFonts w:cs="Arial"/>
                <w:szCs w:val="22"/>
                <w:lang w:val="en-US" w:eastAsia="en-US"/>
              </w:rPr>
              <w:t xml:space="preserve">The Organisation </w:t>
            </w:r>
            <w:r w:rsidR="00B36A6C" w:rsidRPr="00194309">
              <w:rPr>
                <w:rFonts w:cs="Arial"/>
                <w:szCs w:val="22"/>
                <w:lang w:val="en-US" w:eastAsia="en-US"/>
              </w:rPr>
              <w:t>agrees to undertake the following:</w:t>
            </w:r>
          </w:p>
          <w:p w14:paraId="72043AE6" w14:textId="77777777" w:rsidR="00B36A6C" w:rsidRPr="00194309" w:rsidRDefault="00B36A6C" w:rsidP="001D1864">
            <w:pPr>
              <w:widowControl w:val="0"/>
              <w:numPr>
                <w:ilvl w:val="0"/>
                <w:numId w:val="3"/>
              </w:numPr>
              <w:tabs>
                <w:tab w:val="clear" w:pos="-192"/>
                <w:tab w:val="num" w:pos="-4486"/>
                <w:tab w:val="num" w:pos="374"/>
              </w:tabs>
              <w:spacing w:before="120"/>
              <w:ind w:left="374"/>
              <w:rPr>
                <w:rFonts w:cs="Arial"/>
                <w:b/>
                <w:i/>
                <w:lang w:val="en-US" w:eastAsia="en-US"/>
              </w:rPr>
            </w:pPr>
            <w:r w:rsidRPr="00194309">
              <w:rPr>
                <w:rFonts w:cs="Arial"/>
                <w:szCs w:val="22"/>
                <w:lang w:val="en-US" w:eastAsia="en-US"/>
              </w:rPr>
              <w:t xml:space="preserve">Provide </w:t>
            </w:r>
            <w:r w:rsidR="00F8235E" w:rsidRPr="00194309">
              <w:rPr>
                <w:rFonts w:cs="Arial"/>
                <w:szCs w:val="22"/>
                <w:lang w:val="en-US" w:eastAsia="en-US"/>
              </w:rPr>
              <w:t xml:space="preserve">resources (funding and inputs) secured from a successful application to the Western Australian </w:t>
            </w:r>
            <w:r w:rsidR="003E4A51" w:rsidRPr="00194309">
              <w:rPr>
                <w:rFonts w:cs="Arial"/>
                <w:szCs w:val="22"/>
                <w:lang w:val="en-US" w:eastAsia="en-US"/>
              </w:rPr>
              <w:t>Government’s State Natural Resource</w:t>
            </w:r>
            <w:r w:rsidR="00F8235E" w:rsidRPr="00194309">
              <w:rPr>
                <w:rFonts w:cs="Arial"/>
                <w:szCs w:val="22"/>
                <w:lang w:val="en-US" w:eastAsia="en-US"/>
              </w:rPr>
              <w:t xml:space="preserve"> </w:t>
            </w:r>
            <w:r w:rsidR="00D539AA" w:rsidRPr="00194309">
              <w:rPr>
                <w:rFonts w:cs="Arial"/>
                <w:szCs w:val="22"/>
                <w:lang w:val="en-US" w:eastAsia="en-US"/>
              </w:rPr>
              <w:t xml:space="preserve">Program </w:t>
            </w:r>
            <w:r w:rsidR="00F8235E" w:rsidRPr="00194309">
              <w:rPr>
                <w:rFonts w:cs="Arial"/>
                <w:szCs w:val="22"/>
                <w:lang w:val="en-US" w:eastAsia="en-US"/>
              </w:rPr>
              <w:t xml:space="preserve">to the Landholder </w:t>
            </w:r>
            <w:r w:rsidRPr="00194309">
              <w:rPr>
                <w:rFonts w:cs="Arial"/>
                <w:szCs w:val="22"/>
                <w:lang w:val="en-US" w:eastAsia="en-US"/>
              </w:rPr>
              <w:t>to implement agreed outcomes and to improve natural resource condition as set out in this Agreement</w:t>
            </w:r>
            <w:r w:rsidRPr="00194309">
              <w:rPr>
                <w:rFonts w:cs="Arial"/>
                <w:i/>
                <w:szCs w:val="22"/>
                <w:lang w:val="en-US" w:eastAsia="en-US"/>
              </w:rPr>
              <w:t>.</w:t>
            </w:r>
          </w:p>
          <w:p w14:paraId="27547D78" w14:textId="77777777" w:rsidR="00B36A6C" w:rsidRPr="00194309" w:rsidRDefault="00B36A6C" w:rsidP="001D1864">
            <w:pPr>
              <w:widowControl w:val="0"/>
              <w:numPr>
                <w:ilvl w:val="0"/>
                <w:numId w:val="3"/>
              </w:numPr>
              <w:tabs>
                <w:tab w:val="clear" w:pos="-192"/>
                <w:tab w:val="num" w:pos="-4486"/>
                <w:tab w:val="num" w:pos="374"/>
              </w:tabs>
              <w:spacing w:before="120"/>
              <w:ind w:left="374"/>
              <w:rPr>
                <w:rFonts w:cs="Arial"/>
                <w:lang w:val="en-US" w:eastAsia="en-US"/>
              </w:rPr>
            </w:pPr>
            <w:r w:rsidRPr="00194309">
              <w:rPr>
                <w:rFonts w:cs="Arial"/>
                <w:szCs w:val="22"/>
                <w:lang w:val="en-US" w:eastAsia="en-US"/>
              </w:rPr>
              <w:t>Contact the Landholder to arrange mutually convenient times for site assessments, inspections, field days, other events and follow-up monitoring.</w:t>
            </w:r>
          </w:p>
          <w:p w14:paraId="6F5E3E6E" w14:textId="77777777" w:rsidR="00B36A6C" w:rsidRPr="00194309" w:rsidRDefault="00B36A6C" w:rsidP="001D1864">
            <w:pPr>
              <w:widowControl w:val="0"/>
              <w:numPr>
                <w:ilvl w:val="0"/>
                <w:numId w:val="3"/>
              </w:numPr>
              <w:tabs>
                <w:tab w:val="clear" w:pos="-192"/>
                <w:tab w:val="num" w:pos="-4486"/>
                <w:tab w:val="num" w:pos="374"/>
              </w:tabs>
              <w:spacing w:before="120"/>
              <w:ind w:left="374"/>
              <w:rPr>
                <w:rFonts w:cs="Arial"/>
                <w:lang w:val="en-US" w:eastAsia="en-US"/>
              </w:rPr>
            </w:pPr>
            <w:r w:rsidRPr="00194309">
              <w:rPr>
                <w:rFonts w:cs="Arial"/>
                <w:szCs w:val="22"/>
                <w:lang w:val="en-US" w:eastAsia="en-US"/>
              </w:rPr>
              <w:t>Develop management actions specific to the property in consultation with the Landholder.</w:t>
            </w:r>
          </w:p>
          <w:p w14:paraId="0D8DFA00" w14:textId="77777777" w:rsidR="00B36A6C" w:rsidRPr="00194309" w:rsidRDefault="00B36A6C" w:rsidP="001D1864">
            <w:pPr>
              <w:widowControl w:val="0"/>
              <w:numPr>
                <w:ilvl w:val="0"/>
                <w:numId w:val="3"/>
              </w:numPr>
              <w:tabs>
                <w:tab w:val="clear" w:pos="-192"/>
                <w:tab w:val="num" w:pos="-4486"/>
                <w:tab w:val="num" w:pos="374"/>
              </w:tabs>
              <w:spacing w:before="120"/>
              <w:ind w:left="374"/>
              <w:rPr>
                <w:rFonts w:cs="Arial"/>
                <w:lang w:val="en-US" w:eastAsia="en-US"/>
              </w:rPr>
            </w:pPr>
            <w:r w:rsidRPr="00194309">
              <w:rPr>
                <w:rFonts w:cs="Arial"/>
                <w:szCs w:val="22"/>
                <w:lang w:val="en-US" w:eastAsia="en-US"/>
              </w:rPr>
              <w:t>Seek Landholder permission prior to</w:t>
            </w:r>
            <w:r w:rsidRPr="00194309">
              <w:rPr>
                <w:rFonts w:cs="Arial"/>
                <w:szCs w:val="22"/>
                <w:lang w:val="en-GB" w:eastAsia="en-US"/>
              </w:rPr>
              <w:t xml:space="preserve"> publicising</w:t>
            </w:r>
            <w:r w:rsidRPr="00194309">
              <w:rPr>
                <w:rFonts w:cs="Arial"/>
                <w:szCs w:val="22"/>
                <w:lang w:val="en-US" w:eastAsia="en-US"/>
              </w:rPr>
              <w:t xml:space="preserve"> any aspect of the property or this agreement.</w:t>
            </w:r>
          </w:p>
        </w:tc>
      </w:tr>
      <w:tr w:rsidR="00B36A6C" w:rsidRPr="00194309" w14:paraId="1B300EF6" w14:textId="77777777" w:rsidTr="00F8235E">
        <w:tc>
          <w:tcPr>
            <w:tcW w:w="905" w:type="pct"/>
          </w:tcPr>
          <w:p w14:paraId="4D4DEB82" w14:textId="77777777" w:rsidR="00B36A6C" w:rsidRPr="00194309" w:rsidRDefault="00B36A6C" w:rsidP="008E745C">
            <w:pPr>
              <w:widowControl w:val="0"/>
              <w:spacing w:before="180"/>
              <w:rPr>
                <w:rFonts w:cs="Arial"/>
                <w:lang w:val="en-US" w:eastAsia="en-US"/>
              </w:rPr>
            </w:pPr>
            <w:r w:rsidRPr="00194309">
              <w:rPr>
                <w:rFonts w:cs="Arial"/>
                <w:szCs w:val="22"/>
                <w:lang w:val="en-US" w:eastAsia="en-US"/>
              </w:rPr>
              <w:t xml:space="preserve">1.3 The Rights and Responsibilities of Both Parties </w:t>
            </w:r>
          </w:p>
        </w:tc>
        <w:tc>
          <w:tcPr>
            <w:tcW w:w="4095" w:type="pct"/>
          </w:tcPr>
          <w:p w14:paraId="4150C41A" w14:textId="77777777" w:rsidR="00B36A6C" w:rsidRPr="00194309" w:rsidRDefault="00B36A6C" w:rsidP="001D1864">
            <w:pPr>
              <w:widowControl w:val="0"/>
              <w:spacing w:before="180"/>
              <w:rPr>
                <w:rFonts w:cs="Arial"/>
                <w:lang w:val="en-US" w:eastAsia="en-US"/>
              </w:rPr>
            </w:pPr>
            <w:r w:rsidRPr="00194309">
              <w:rPr>
                <w:rFonts w:cs="Arial"/>
                <w:szCs w:val="22"/>
                <w:lang w:val="en-US" w:eastAsia="en-US"/>
              </w:rPr>
              <w:t>The parties agree that:</w:t>
            </w:r>
          </w:p>
          <w:p w14:paraId="527FE62C" w14:textId="77777777" w:rsidR="00B36A6C" w:rsidRPr="00194309" w:rsidRDefault="00B36A6C" w:rsidP="001D1864">
            <w:pPr>
              <w:widowControl w:val="0"/>
              <w:numPr>
                <w:ilvl w:val="0"/>
                <w:numId w:val="4"/>
              </w:numPr>
              <w:spacing w:before="180"/>
              <w:ind w:hanging="346"/>
              <w:rPr>
                <w:rFonts w:cs="Arial"/>
                <w:lang w:val="en-US" w:eastAsia="en-US"/>
              </w:rPr>
            </w:pPr>
            <w:r w:rsidRPr="00194309">
              <w:rPr>
                <w:rFonts w:cs="Arial"/>
                <w:szCs w:val="22"/>
                <w:lang w:val="en-US" w:eastAsia="en-US"/>
              </w:rPr>
              <w:t>They apportion risk as follows:</w:t>
            </w:r>
          </w:p>
          <w:p w14:paraId="0FADFFD4" w14:textId="77777777" w:rsidR="00B36A6C" w:rsidRPr="00194309" w:rsidRDefault="00F8235E" w:rsidP="001D1864">
            <w:pPr>
              <w:widowControl w:val="0"/>
              <w:numPr>
                <w:ilvl w:val="2"/>
                <w:numId w:val="4"/>
              </w:numPr>
              <w:tabs>
                <w:tab w:val="clear" w:pos="1080"/>
                <w:tab w:val="num" w:pos="734"/>
              </w:tabs>
              <w:spacing w:before="120"/>
              <w:ind w:left="734"/>
              <w:rPr>
                <w:rFonts w:cs="Arial"/>
                <w:lang w:val="en-US" w:eastAsia="en-US"/>
              </w:rPr>
            </w:pPr>
            <w:r w:rsidRPr="00194309">
              <w:rPr>
                <w:rFonts w:cs="Arial"/>
                <w:szCs w:val="22"/>
                <w:lang w:val="en-US" w:eastAsia="en-US"/>
              </w:rPr>
              <w:t xml:space="preserve">The Organisation </w:t>
            </w:r>
            <w:r w:rsidR="00B36A6C" w:rsidRPr="00194309">
              <w:rPr>
                <w:rFonts w:cs="Arial"/>
                <w:szCs w:val="22"/>
                <w:lang w:val="en-US" w:eastAsia="en-US"/>
              </w:rPr>
              <w:t xml:space="preserve">accepts the risk for the actions of </w:t>
            </w:r>
            <w:r w:rsidRPr="00194309">
              <w:rPr>
                <w:rFonts w:cs="Arial"/>
                <w:szCs w:val="22"/>
                <w:lang w:val="en-US" w:eastAsia="en-US"/>
              </w:rPr>
              <w:t xml:space="preserve">the Organisations’ </w:t>
            </w:r>
            <w:r w:rsidR="00B36A6C" w:rsidRPr="00194309">
              <w:rPr>
                <w:rFonts w:cs="Arial"/>
                <w:szCs w:val="22"/>
                <w:lang w:val="en-US" w:eastAsia="en-US"/>
              </w:rPr>
              <w:t>staff in entering the Property and carrying out functions associated with this Agreement.</w:t>
            </w:r>
          </w:p>
          <w:p w14:paraId="213C1354" w14:textId="77777777" w:rsidR="00B36A6C" w:rsidRPr="00194309" w:rsidRDefault="00B36A6C" w:rsidP="001D1864">
            <w:pPr>
              <w:widowControl w:val="0"/>
              <w:numPr>
                <w:ilvl w:val="2"/>
                <w:numId w:val="4"/>
              </w:numPr>
              <w:tabs>
                <w:tab w:val="clear" w:pos="1080"/>
                <w:tab w:val="num" w:pos="734"/>
              </w:tabs>
              <w:spacing w:before="120"/>
              <w:ind w:left="734"/>
              <w:rPr>
                <w:rFonts w:cs="Arial"/>
                <w:lang w:val="en-US" w:eastAsia="en-US"/>
              </w:rPr>
            </w:pPr>
            <w:r w:rsidRPr="00194309">
              <w:rPr>
                <w:rFonts w:cs="Arial"/>
                <w:szCs w:val="22"/>
                <w:lang w:val="en-US" w:eastAsia="en-US"/>
              </w:rPr>
              <w:t>All other risks associated with this Agreement and the works under this Agreement rest with the Landholder.</w:t>
            </w:r>
          </w:p>
          <w:p w14:paraId="18BE308B" w14:textId="77777777" w:rsidR="00B36A6C" w:rsidRPr="00194309" w:rsidRDefault="00B36A6C" w:rsidP="001D1864">
            <w:pPr>
              <w:widowControl w:val="0"/>
              <w:numPr>
                <w:ilvl w:val="0"/>
                <w:numId w:val="4"/>
              </w:numPr>
              <w:tabs>
                <w:tab w:val="clear" w:pos="360"/>
                <w:tab w:val="num" w:pos="374"/>
              </w:tabs>
              <w:spacing w:before="120"/>
              <w:ind w:left="374"/>
              <w:rPr>
                <w:rFonts w:cs="Arial"/>
                <w:lang w:val="en-US" w:eastAsia="en-US"/>
              </w:rPr>
            </w:pPr>
            <w:r w:rsidRPr="00194309">
              <w:rPr>
                <w:rFonts w:cs="Arial"/>
                <w:szCs w:val="22"/>
                <w:lang w:val="en-US" w:eastAsia="en-US"/>
              </w:rPr>
              <w:t xml:space="preserve">The Landholder and </w:t>
            </w:r>
            <w:r w:rsidR="00F8235E" w:rsidRPr="00194309">
              <w:rPr>
                <w:rFonts w:cs="Arial"/>
                <w:szCs w:val="22"/>
                <w:lang w:val="en-US" w:eastAsia="en-US"/>
              </w:rPr>
              <w:t xml:space="preserve">the Organisation </w:t>
            </w:r>
            <w:r w:rsidRPr="00194309">
              <w:rPr>
                <w:rFonts w:cs="Arial"/>
                <w:szCs w:val="22"/>
                <w:lang w:val="en-US" w:eastAsia="en-US"/>
              </w:rPr>
              <w:t>may by agreement in writing vary or supplement this Agreement at any time.</w:t>
            </w:r>
          </w:p>
          <w:p w14:paraId="535912B8" w14:textId="77777777" w:rsidR="00D539AA" w:rsidRPr="00194309" w:rsidRDefault="00B36A6C" w:rsidP="001D1864">
            <w:pPr>
              <w:widowControl w:val="0"/>
              <w:numPr>
                <w:ilvl w:val="0"/>
                <w:numId w:val="4"/>
              </w:numPr>
              <w:spacing w:before="120"/>
              <w:ind w:left="374"/>
              <w:rPr>
                <w:rFonts w:cs="Arial"/>
                <w:lang w:val="en-US" w:eastAsia="en-US"/>
              </w:rPr>
            </w:pPr>
            <w:r w:rsidRPr="00194309">
              <w:rPr>
                <w:rFonts w:cs="Arial"/>
                <w:szCs w:val="22"/>
                <w:lang w:val="en-US" w:eastAsia="en-US"/>
              </w:rPr>
              <w:t xml:space="preserve">Information relating to the on-ground works carried out in the Agreement Area(s) will be stored </w:t>
            </w:r>
            <w:r w:rsidR="00D60CB4" w:rsidRPr="00194309">
              <w:rPr>
                <w:rFonts w:cs="Arial"/>
                <w:szCs w:val="22"/>
                <w:lang w:val="en-US" w:eastAsia="en-US"/>
              </w:rPr>
              <w:t xml:space="preserve">by the </w:t>
            </w:r>
            <w:r w:rsidR="00F8235E" w:rsidRPr="00194309">
              <w:rPr>
                <w:rFonts w:cs="Arial"/>
                <w:szCs w:val="22"/>
                <w:lang w:val="en-US" w:eastAsia="en-US"/>
              </w:rPr>
              <w:t xml:space="preserve">Organisation </w:t>
            </w:r>
            <w:r w:rsidRPr="00194309">
              <w:rPr>
                <w:rFonts w:cs="Arial"/>
                <w:szCs w:val="22"/>
                <w:lang w:val="en-US" w:eastAsia="en-US"/>
              </w:rPr>
              <w:t xml:space="preserve">and will be shared with </w:t>
            </w:r>
            <w:r w:rsidR="00F8235E" w:rsidRPr="00194309">
              <w:rPr>
                <w:rFonts w:cs="Arial"/>
                <w:szCs w:val="22"/>
                <w:lang w:val="en-US" w:eastAsia="en-US"/>
              </w:rPr>
              <w:t xml:space="preserve">the Western Australian </w:t>
            </w:r>
            <w:r w:rsidR="003E4A51" w:rsidRPr="00194309">
              <w:rPr>
                <w:rFonts w:cs="Arial"/>
                <w:szCs w:val="22"/>
                <w:lang w:val="en-US" w:eastAsia="en-US"/>
              </w:rPr>
              <w:t xml:space="preserve">Government’s </w:t>
            </w:r>
            <w:r w:rsidR="00F8235E" w:rsidRPr="00194309">
              <w:rPr>
                <w:rFonts w:cs="Arial"/>
                <w:szCs w:val="22"/>
                <w:lang w:val="en-US" w:eastAsia="en-US"/>
              </w:rPr>
              <w:t xml:space="preserve">State Natural Resource Management </w:t>
            </w:r>
            <w:r w:rsidR="00D539AA" w:rsidRPr="00194309">
              <w:rPr>
                <w:rFonts w:cs="Arial"/>
                <w:szCs w:val="22"/>
                <w:lang w:val="en-US" w:eastAsia="en-US"/>
              </w:rPr>
              <w:t>P</w:t>
            </w:r>
            <w:r w:rsidR="00F8235E" w:rsidRPr="00194309">
              <w:rPr>
                <w:rFonts w:cs="Arial"/>
                <w:szCs w:val="22"/>
                <w:lang w:val="en-US" w:eastAsia="en-US"/>
              </w:rPr>
              <w:t xml:space="preserve">rogram and </w:t>
            </w:r>
            <w:r w:rsidRPr="00194309">
              <w:rPr>
                <w:rFonts w:cs="Arial"/>
                <w:szCs w:val="22"/>
                <w:lang w:val="en-US" w:eastAsia="en-US"/>
              </w:rPr>
              <w:t>other government agencies</w:t>
            </w:r>
            <w:r w:rsidR="00F8235E" w:rsidRPr="00194309">
              <w:rPr>
                <w:rFonts w:cs="Arial"/>
                <w:szCs w:val="22"/>
                <w:lang w:val="en-US" w:eastAsia="en-US"/>
              </w:rPr>
              <w:t xml:space="preserve"> (as relevant)</w:t>
            </w:r>
            <w:r w:rsidRPr="00194309">
              <w:rPr>
                <w:rFonts w:cs="Arial"/>
                <w:szCs w:val="22"/>
                <w:lang w:val="en-US" w:eastAsia="en-US"/>
              </w:rPr>
              <w:t>. Consent will be sought from Landholders should any information pertaining to the Landholder’s personal details be required.</w:t>
            </w:r>
          </w:p>
        </w:tc>
      </w:tr>
      <w:bookmarkEnd w:id="52"/>
      <w:tr w:rsidR="00B36A6C" w:rsidRPr="002249F3" w14:paraId="17ADB020" w14:textId="77777777" w:rsidTr="00F8235E">
        <w:tc>
          <w:tcPr>
            <w:tcW w:w="905" w:type="pct"/>
          </w:tcPr>
          <w:p w14:paraId="1DBABF59" w14:textId="72348EC1" w:rsidR="00B36A6C" w:rsidRPr="002249F3" w:rsidRDefault="00F54DEF" w:rsidP="008E745C">
            <w:pPr>
              <w:widowControl w:val="0"/>
              <w:spacing w:before="120" w:after="120"/>
              <w:rPr>
                <w:rFonts w:cs="Arial"/>
                <w:color w:val="0000FF"/>
                <w:lang w:val="en-US" w:eastAsia="en-US"/>
              </w:rPr>
            </w:pPr>
            <w:r w:rsidRPr="002249F3">
              <w:rPr>
                <w:rFonts w:cs="Arial"/>
                <w:color w:val="0000FF"/>
                <w:szCs w:val="22"/>
                <w:lang w:val="en-US" w:eastAsia="en-US"/>
              </w:rPr>
              <w:t>&lt;</w:t>
            </w:r>
            <w:r w:rsidR="00A66021">
              <w:rPr>
                <w:rFonts w:cs="Arial"/>
                <w:color w:val="0000FF"/>
                <w:szCs w:val="22"/>
                <w:lang w:val="en-US" w:eastAsia="en-US"/>
              </w:rPr>
              <w:t>e.g. 1.4 Special Conditions</w:t>
            </w:r>
          </w:p>
        </w:tc>
        <w:tc>
          <w:tcPr>
            <w:tcW w:w="4095" w:type="pct"/>
          </w:tcPr>
          <w:p w14:paraId="09A846B8" w14:textId="73F0F0A9" w:rsidR="00B36A6C" w:rsidRPr="00A66021" w:rsidRDefault="00B36A6C" w:rsidP="001D1864">
            <w:pPr>
              <w:pStyle w:val="BodyText"/>
              <w:spacing w:before="120" w:after="120"/>
              <w:rPr>
                <w:rFonts w:cs="Arial"/>
                <w:color w:val="0000FF"/>
              </w:rPr>
            </w:pPr>
            <w:r w:rsidRPr="00A66021">
              <w:rPr>
                <w:rFonts w:cs="Arial"/>
                <w:color w:val="0000FF"/>
              </w:rPr>
              <w:t>Please insert any additional conditions that apply to this project, or delete this section if not applicable.  Especially consider the WH&amp;S special condition for high risk activities if appropriate.  Ensure all appropriate conditions are turned black, explanatory text is deleted, and final numbering is sequential&gt;.</w:t>
            </w:r>
          </w:p>
        </w:tc>
      </w:tr>
    </w:tbl>
    <w:p w14:paraId="7D4A86B3" w14:textId="4880357F" w:rsidR="00A66021" w:rsidRDefault="00A66021" w:rsidP="008E745C">
      <w:pPr>
        <w:rPr>
          <w:rFonts w:cs="Arial"/>
          <w:szCs w:val="22"/>
        </w:rPr>
      </w:pPr>
    </w:p>
    <w:p w14:paraId="799123DF" w14:textId="77777777" w:rsidR="00A66021" w:rsidRDefault="00A66021">
      <w:pPr>
        <w:rPr>
          <w:rFonts w:cs="Arial"/>
          <w:szCs w:val="22"/>
        </w:rPr>
      </w:pPr>
      <w:r>
        <w:rPr>
          <w:rFonts w:cs="Arial"/>
          <w:szCs w:val="22"/>
        </w:rPr>
        <w:br w:type="page"/>
      </w:r>
    </w:p>
    <w:p w14:paraId="74ADBEDE" w14:textId="77777777" w:rsidR="00B36A6C" w:rsidRPr="00A66021" w:rsidRDefault="00B36A6C" w:rsidP="008E745C">
      <w:pPr>
        <w:rPr>
          <w:rFonts w:cs="Arial"/>
          <w:szCs w:val="22"/>
        </w:rPr>
      </w:pPr>
    </w:p>
    <w:tbl>
      <w:tblPr>
        <w:tblStyle w:val="TableGrid"/>
        <w:tblW w:w="5000" w:type="pct"/>
        <w:tblLook w:val="0000" w:firstRow="0" w:lastRow="0" w:firstColumn="0" w:lastColumn="0" w:noHBand="0" w:noVBand="0"/>
        <w:tblPrChange w:id="53" w:author="Joanne Woodbridge" w:date="2020-12-14T14:07:00Z">
          <w:tblPr>
            <w:tblStyle w:val="TableGrid"/>
            <w:tblW w:w="5000" w:type="pct"/>
            <w:tblLook w:val="0000" w:firstRow="0" w:lastRow="0" w:firstColumn="0" w:lastColumn="0" w:noHBand="0" w:noVBand="0"/>
          </w:tblPr>
        </w:tblPrChange>
      </w:tblPr>
      <w:tblGrid>
        <w:gridCol w:w="1303"/>
        <w:gridCol w:w="3370"/>
        <w:gridCol w:w="254"/>
        <w:gridCol w:w="1307"/>
        <w:gridCol w:w="3620"/>
        <w:tblGridChange w:id="54">
          <w:tblGrid>
            <w:gridCol w:w="1303"/>
            <w:gridCol w:w="3370"/>
            <w:gridCol w:w="254"/>
            <w:gridCol w:w="1307"/>
            <w:gridCol w:w="3620"/>
          </w:tblGrid>
        </w:tblGridChange>
      </w:tblGrid>
      <w:tr w:rsidR="00E11C74" w:rsidRPr="00194309" w14:paraId="48C546DA" w14:textId="77777777" w:rsidTr="00CB16A1">
        <w:trPr>
          <w:trHeight w:val="567"/>
          <w:trPrChange w:id="55" w:author="Joanne Woodbridge" w:date="2020-12-14T14:07:00Z">
            <w:trPr>
              <w:trHeight w:val="567"/>
            </w:trPr>
          </w:trPrChange>
        </w:trPr>
        <w:tc>
          <w:tcPr>
            <w:tcW w:w="5000" w:type="pct"/>
            <w:gridSpan w:val="5"/>
            <w:vAlign w:val="center"/>
            <w:tcPrChange w:id="56" w:author="Joanne Woodbridge" w:date="2020-12-14T14:07:00Z">
              <w:tcPr>
                <w:tcW w:w="5000" w:type="pct"/>
                <w:gridSpan w:val="5"/>
                <w:vAlign w:val="center"/>
              </w:tcPr>
            </w:tcPrChange>
          </w:tcPr>
          <w:p w14:paraId="405645EC" w14:textId="77777777" w:rsidR="00E11C74" w:rsidRPr="00194309" w:rsidRDefault="00E11C74" w:rsidP="001D1864">
            <w:pPr>
              <w:pStyle w:val="Heading1"/>
              <w:rPr>
                <w:rFonts w:ascii="Arial" w:hAnsi="Arial" w:cs="Arial"/>
              </w:rPr>
            </w:pPr>
            <w:r w:rsidRPr="00194309">
              <w:rPr>
                <w:rFonts w:ascii="Arial" w:hAnsi="Arial" w:cs="Arial"/>
              </w:rPr>
              <w:t>Signed by the Landholder/s</w:t>
            </w:r>
          </w:p>
        </w:tc>
      </w:tr>
      <w:tr w:rsidR="00B7175C" w:rsidRPr="00194309" w14:paraId="4306163F" w14:textId="77777777" w:rsidTr="00CB16A1">
        <w:trPr>
          <w:trHeight w:val="567"/>
          <w:trPrChange w:id="57" w:author="Joanne Woodbridge" w:date="2020-12-14T14:07:00Z">
            <w:trPr>
              <w:trHeight w:val="567"/>
            </w:trPr>
          </w:trPrChange>
        </w:trPr>
        <w:tc>
          <w:tcPr>
            <w:tcW w:w="661" w:type="pct"/>
            <w:shd w:val="clear" w:color="auto" w:fill="D9D9D9" w:themeFill="background1" w:themeFillShade="D9"/>
            <w:vAlign w:val="center"/>
            <w:tcPrChange w:id="58" w:author="Joanne Woodbridge" w:date="2020-12-14T14:07:00Z">
              <w:tcPr>
                <w:tcW w:w="661" w:type="pct"/>
                <w:shd w:val="clear" w:color="auto" w:fill="D9D9D9" w:themeFill="background1" w:themeFillShade="D9"/>
                <w:vAlign w:val="center"/>
              </w:tcPr>
            </w:tcPrChange>
          </w:tcPr>
          <w:p w14:paraId="533BE40C" w14:textId="583E6494" w:rsidR="00E11C74" w:rsidRPr="00194309" w:rsidRDefault="00B7175C" w:rsidP="008E745C">
            <w:pPr>
              <w:rPr>
                <w:rFonts w:cs="Arial"/>
                <w:sz w:val="20"/>
                <w:szCs w:val="20"/>
              </w:rPr>
            </w:pPr>
            <w:r w:rsidRPr="00194309">
              <w:rPr>
                <w:rFonts w:cs="Arial"/>
                <w:sz w:val="20"/>
                <w:szCs w:val="20"/>
              </w:rPr>
              <w:t>S</w:t>
            </w:r>
            <w:r w:rsidR="00E11C74" w:rsidRPr="00194309">
              <w:rPr>
                <w:rFonts w:cs="Arial"/>
                <w:sz w:val="20"/>
                <w:szCs w:val="20"/>
              </w:rPr>
              <w:t xml:space="preserve">ignature: </w:t>
            </w:r>
          </w:p>
        </w:tc>
        <w:tc>
          <w:tcPr>
            <w:tcW w:w="1839" w:type="pct"/>
            <w:gridSpan w:val="2"/>
            <w:vAlign w:val="center"/>
            <w:tcPrChange w:id="59" w:author="Joanne Woodbridge" w:date="2020-12-14T14:07:00Z">
              <w:tcPr>
                <w:tcW w:w="1839" w:type="pct"/>
                <w:gridSpan w:val="2"/>
                <w:vAlign w:val="center"/>
              </w:tcPr>
            </w:tcPrChange>
          </w:tcPr>
          <w:p w14:paraId="3BA88BCF" w14:textId="77777777" w:rsidR="00E11C74" w:rsidRPr="00194309" w:rsidRDefault="00E11C74" w:rsidP="001D1864">
            <w:pPr>
              <w:rPr>
                <w:rFonts w:cs="Arial"/>
                <w:sz w:val="20"/>
                <w:szCs w:val="20"/>
              </w:rPr>
            </w:pPr>
          </w:p>
        </w:tc>
        <w:tc>
          <w:tcPr>
            <w:tcW w:w="663" w:type="pct"/>
            <w:shd w:val="clear" w:color="auto" w:fill="D9D9D9" w:themeFill="background1" w:themeFillShade="D9"/>
            <w:vAlign w:val="center"/>
            <w:tcPrChange w:id="60" w:author="Joanne Woodbridge" w:date="2020-12-14T14:07:00Z">
              <w:tcPr>
                <w:tcW w:w="663" w:type="pct"/>
                <w:shd w:val="clear" w:color="auto" w:fill="D9D9D9" w:themeFill="background1" w:themeFillShade="D9"/>
                <w:vAlign w:val="center"/>
              </w:tcPr>
            </w:tcPrChange>
          </w:tcPr>
          <w:p w14:paraId="4C0849CF" w14:textId="6CA571DB" w:rsidR="00E11C74" w:rsidRPr="00194309" w:rsidRDefault="00B7175C" w:rsidP="001D1864">
            <w:pPr>
              <w:rPr>
                <w:rFonts w:cs="Arial"/>
                <w:sz w:val="20"/>
                <w:szCs w:val="20"/>
              </w:rPr>
            </w:pPr>
            <w:r w:rsidRPr="00194309">
              <w:rPr>
                <w:rFonts w:cs="Arial"/>
                <w:sz w:val="20"/>
                <w:szCs w:val="20"/>
              </w:rPr>
              <w:t>S</w:t>
            </w:r>
            <w:r w:rsidR="00E11C74" w:rsidRPr="00194309">
              <w:rPr>
                <w:rFonts w:cs="Arial"/>
                <w:sz w:val="20"/>
                <w:szCs w:val="20"/>
              </w:rPr>
              <w:t>ignature:</w:t>
            </w:r>
          </w:p>
        </w:tc>
        <w:tc>
          <w:tcPr>
            <w:tcW w:w="1837" w:type="pct"/>
            <w:vAlign w:val="center"/>
            <w:tcPrChange w:id="61" w:author="Joanne Woodbridge" w:date="2020-12-14T14:07:00Z">
              <w:tcPr>
                <w:tcW w:w="1837" w:type="pct"/>
                <w:vAlign w:val="center"/>
              </w:tcPr>
            </w:tcPrChange>
          </w:tcPr>
          <w:p w14:paraId="75045A38" w14:textId="77777777" w:rsidR="00E11C74" w:rsidRPr="00194309" w:rsidRDefault="00E11C74" w:rsidP="001D1864">
            <w:pPr>
              <w:rPr>
                <w:rFonts w:cs="Arial"/>
                <w:sz w:val="20"/>
                <w:szCs w:val="20"/>
              </w:rPr>
            </w:pPr>
          </w:p>
        </w:tc>
      </w:tr>
      <w:tr w:rsidR="00B7175C" w:rsidRPr="00194309" w14:paraId="26BD705C" w14:textId="77777777" w:rsidTr="00CB16A1">
        <w:trPr>
          <w:trHeight w:val="567"/>
          <w:trPrChange w:id="62" w:author="Joanne Woodbridge" w:date="2020-12-14T14:07:00Z">
            <w:trPr>
              <w:trHeight w:val="567"/>
            </w:trPr>
          </w:trPrChange>
        </w:trPr>
        <w:tc>
          <w:tcPr>
            <w:tcW w:w="661" w:type="pct"/>
            <w:shd w:val="clear" w:color="auto" w:fill="D9D9D9" w:themeFill="background1" w:themeFillShade="D9"/>
            <w:vAlign w:val="center"/>
            <w:tcPrChange w:id="63" w:author="Joanne Woodbridge" w:date="2020-12-14T14:07:00Z">
              <w:tcPr>
                <w:tcW w:w="661" w:type="pct"/>
                <w:shd w:val="clear" w:color="auto" w:fill="D9D9D9" w:themeFill="background1" w:themeFillShade="D9"/>
                <w:vAlign w:val="center"/>
              </w:tcPr>
            </w:tcPrChange>
          </w:tcPr>
          <w:p w14:paraId="5B904B1F" w14:textId="77777777" w:rsidR="00E11C74" w:rsidRPr="00194309" w:rsidRDefault="00E11C74" w:rsidP="008E745C">
            <w:pPr>
              <w:rPr>
                <w:rFonts w:cs="Arial"/>
                <w:sz w:val="20"/>
                <w:szCs w:val="20"/>
              </w:rPr>
            </w:pPr>
            <w:r w:rsidRPr="00194309">
              <w:rPr>
                <w:rFonts w:cs="Arial"/>
                <w:sz w:val="20"/>
                <w:szCs w:val="20"/>
              </w:rPr>
              <w:t xml:space="preserve">Print name: </w:t>
            </w:r>
          </w:p>
        </w:tc>
        <w:tc>
          <w:tcPr>
            <w:tcW w:w="1839" w:type="pct"/>
            <w:gridSpan w:val="2"/>
            <w:vAlign w:val="center"/>
            <w:tcPrChange w:id="64" w:author="Joanne Woodbridge" w:date="2020-12-14T14:07:00Z">
              <w:tcPr>
                <w:tcW w:w="1839" w:type="pct"/>
                <w:gridSpan w:val="2"/>
                <w:vAlign w:val="center"/>
              </w:tcPr>
            </w:tcPrChange>
          </w:tcPr>
          <w:p w14:paraId="499ED51A" w14:textId="77777777" w:rsidR="00E11C74" w:rsidRPr="00194309" w:rsidRDefault="00E11C74" w:rsidP="001D1864">
            <w:pPr>
              <w:rPr>
                <w:rFonts w:cs="Arial"/>
                <w:sz w:val="20"/>
                <w:szCs w:val="20"/>
              </w:rPr>
            </w:pPr>
          </w:p>
        </w:tc>
        <w:tc>
          <w:tcPr>
            <w:tcW w:w="663" w:type="pct"/>
            <w:shd w:val="clear" w:color="auto" w:fill="D9D9D9" w:themeFill="background1" w:themeFillShade="D9"/>
            <w:vAlign w:val="center"/>
            <w:tcPrChange w:id="65" w:author="Joanne Woodbridge" w:date="2020-12-14T14:07:00Z">
              <w:tcPr>
                <w:tcW w:w="663" w:type="pct"/>
                <w:shd w:val="clear" w:color="auto" w:fill="D9D9D9" w:themeFill="background1" w:themeFillShade="D9"/>
                <w:vAlign w:val="center"/>
              </w:tcPr>
            </w:tcPrChange>
          </w:tcPr>
          <w:p w14:paraId="6D623569" w14:textId="77777777" w:rsidR="00E11C74" w:rsidRPr="00194309" w:rsidRDefault="00E11C74" w:rsidP="001D1864">
            <w:pPr>
              <w:rPr>
                <w:rFonts w:cs="Arial"/>
                <w:sz w:val="20"/>
                <w:szCs w:val="20"/>
              </w:rPr>
            </w:pPr>
            <w:r w:rsidRPr="00194309">
              <w:rPr>
                <w:rFonts w:cs="Arial"/>
                <w:sz w:val="20"/>
                <w:szCs w:val="20"/>
              </w:rPr>
              <w:t xml:space="preserve">Print name: </w:t>
            </w:r>
          </w:p>
        </w:tc>
        <w:tc>
          <w:tcPr>
            <w:tcW w:w="1837" w:type="pct"/>
            <w:vAlign w:val="center"/>
            <w:tcPrChange w:id="66" w:author="Joanne Woodbridge" w:date="2020-12-14T14:07:00Z">
              <w:tcPr>
                <w:tcW w:w="1837" w:type="pct"/>
                <w:vAlign w:val="center"/>
              </w:tcPr>
            </w:tcPrChange>
          </w:tcPr>
          <w:p w14:paraId="6BA7FDB8" w14:textId="77777777" w:rsidR="00E11C74" w:rsidRPr="00194309" w:rsidRDefault="00E11C74" w:rsidP="001D1864">
            <w:pPr>
              <w:spacing w:before="60" w:after="60"/>
              <w:rPr>
                <w:rFonts w:cs="Arial"/>
                <w:sz w:val="20"/>
                <w:szCs w:val="20"/>
              </w:rPr>
            </w:pPr>
          </w:p>
        </w:tc>
      </w:tr>
      <w:tr w:rsidR="00B7175C" w:rsidRPr="00194309" w14:paraId="2658AE15" w14:textId="77777777" w:rsidTr="00CB16A1">
        <w:trPr>
          <w:trHeight w:val="567"/>
          <w:trPrChange w:id="67" w:author="Joanne Woodbridge" w:date="2020-12-14T14:07:00Z">
            <w:trPr>
              <w:trHeight w:val="567"/>
            </w:trPr>
          </w:trPrChange>
        </w:trPr>
        <w:tc>
          <w:tcPr>
            <w:tcW w:w="661" w:type="pct"/>
            <w:shd w:val="clear" w:color="auto" w:fill="D9D9D9" w:themeFill="background1" w:themeFillShade="D9"/>
            <w:vAlign w:val="center"/>
            <w:tcPrChange w:id="68" w:author="Joanne Woodbridge" w:date="2020-12-14T14:07:00Z">
              <w:tcPr>
                <w:tcW w:w="661" w:type="pct"/>
                <w:shd w:val="clear" w:color="auto" w:fill="D9D9D9" w:themeFill="background1" w:themeFillShade="D9"/>
                <w:vAlign w:val="center"/>
              </w:tcPr>
            </w:tcPrChange>
          </w:tcPr>
          <w:p w14:paraId="4C8C3E48" w14:textId="77777777" w:rsidR="00E11C74" w:rsidRPr="00194309" w:rsidRDefault="00E11C74" w:rsidP="008E745C">
            <w:pPr>
              <w:rPr>
                <w:rFonts w:cs="Arial"/>
                <w:sz w:val="20"/>
                <w:szCs w:val="20"/>
              </w:rPr>
            </w:pPr>
            <w:r w:rsidRPr="00194309">
              <w:rPr>
                <w:rFonts w:cs="Arial"/>
                <w:sz w:val="20"/>
                <w:szCs w:val="20"/>
              </w:rPr>
              <w:t>Date:</w:t>
            </w:r>
          </w:p>
        </w:tc>
        <w:tc>
          <w:tcPr>
            <w:tcW w:w="1839" w:type="pct"/>
            <w:gridSpan w:val="2"/>
            <w:vAlign w:val="center"/>
            <w:tcPrChange w:id="69" w:author="Joanne Woodbridge" w:date="2020-12-14T14:07:00Z">
              <w:tcPr>
                <w:tcW w:w="1839" w:type="pct"/>
                <w:gridSpan w:val="2"/>
                <w:vAlign w:val="center"/>
              </w:tcPr>
            </w:tcPrChange>
          </w:tcPr>
          <w:p w14:paraId="3B3E2739" w14:textId="77777777" w:rsidR="00E11C74" w:rsidRPr="00194309" w:rsidRDefault="00E11C74" w:rsidP="001D1864">
            <w:pPr>
              <w:rPr>
                <w:rFonts w:cs="Arial"/>
                <w:sz w:val="20"/>
                <w:szCs w:val="20"/>
              </w:rPr>
            </w:pPr>
          </w:p>
        </w:tc>
        <w:tc>
          <w:tcPr>
            <w:tcW w:w="663" w:type="pct"/>
            <w:shd w:val="clear" w:color="auto" w:fill="D9D9D9" w:themeFill="background1" w:themeFillShade="D9"/>
            <w:vAlign w:val="center"/>
            <w:tcPrChange w:id="70" w:author="Joanne Woodbridge" w:date="2020-12-14T14:07:00Z">
              <w:tcPr>
                <w:tcW w:w="663" w:type="pct"/>
                <w:shd w:val="clear" w:color="auto" w:fill="D9D9D9" w:themeFill="background1" w:themeFillShade="D9"/>
                <w:vAlign w:val="center"/>
              </w:tcPr>
            </w:tcPrChange>
          </w:tcPr>
          <w:p w14:paraId="5A739218" w14:textId="77777777" w:rsidR="00E11C74" w:rsidRPr="00194309" w:rsidRDefault="00E11C74" w:rsidP="001D1864">
            <w:pPr>
              <w:rPr>
                <w:rFonts w:cs="Arial"/>
                <w:sz w:val="20"/>
                <w:szCs w:val="20"/>
              </w:rPr>
            </w:pPr>
            <w:r w:rsidRPr="00194309">
              <w:rPr>
                <w:rFonts w:cs="Arial"/>
                <w:sz w:val="20"/>
                <w:szCs w:val="20"/>
              </w:rPr>
              <w:t>Date:</w:t>
            </w:r>
          </w:p>
        </w:tc>
        <w:tc>
          <w:tcPr>
            <w:tcW w:w="1837" w:type="pct"/>
            <w:vAlign w:val="center"/>
            <w:tcPrChange w:id="71" w:author="Joanne Woodbridge" w:date="2020-12-14T14:07:00Z">
              <w:tcPr>
                <w:tcW w:w="1837" w:type="pct"/>
                <w:vAlign w:val="center"/>
              </w:tcPr>
            </w:tcPrChange>
          </w:tcPr>
          <w:p w14:paraId="1EB87B23" w14:textId="77777777" w:rsidR="00E11C74" w:rsidRPr="00194309" w:rsidRDefault="00E11C74" w:rsidP="001D1864">
            <w:pPr>
              <w:rPr>
                <w:rFonts w:cs="Arial"/>
                <w:sz w:val="20"/>
                <w:szCs w:val="20"/>
              </w:rPr>
            </w:pPr>
          </w:p>
        </w:tc>
      </w:tr>
      <w:tr w:rsidR="00E11C74" w:rsidRPr="00194309" w14:paraId="327F8C6F" w14:textId="77777777" w:rsidTr="00CB16A1">
        <w:trPr>
          <w:trHeight w:val="567"/>
          <w:trPrChange w:id="72" w:author="Joanne Woodbridge" w:date="2020-12-14T14:07:00Z">
            <w:trPr>
              <w:trHeight w:val="567"/>
            </w:trPr>
          </w:trPrChange>
        </w:trPr>
        <w:tc>
          <w:tcPr>
            <w:tcW w:w="5000" w:type="pct"/>
            <w:gridSpan w:val="5"/>
            <w:vAlign w:val="center"/>
            <w:tcPrChange w:id="73" w:author="Joanne Woodbridge" w:date="2020-12-14T14:07:00Z">
              <w:tcPr>
                <w:tcW w:w="5000" w:type="pct"/>
                <w:gridSpan w:val="5"/>
                <w:vAlign w:val="center"/>
              </w:tcPr>
            </w:tcPrChange>
          </w:tcPr>
          <w:p w14:paraId="304A6E8B" w14:textId="07A0C22E" w:rsidR="00E11C74" w:rsidRPr="00194309" w:rsidRDefault="00E11C74" w:rsidP="008E745C">
            <w:pPr>
              <w:pStyle w:val="Heading1"/>
              <w:rPr>
                <w:rFonts w:ascii="Arial" w:hAnsi="Arial" w:cs="Arial"/>
              </w:rPr>
            </w:pPr>
            <w:r w:rsidRPr="00194309">
              <w:rPr>
                <w:rFonts w:ascii="Arial" w:hAnsi="Arial" w:cs="Arial"/>
              </w:rPr>
              <w:t xml:space="preserve">Signed for and on behalf of </w:t>
            </w:r>
            <w:r w:rsidR="00B7175C" w:rsidRPr="00194309">
              <w:rPr>
                <w:rFonts w:ascii="Arial" w:hAnsi="Arial" w:cs="Arial"/>
                <w:color w:val="0000FF"/>
              </w:rPr>
              <w:t>&lt;</w:t>
            </w:r>
            <w:r w:rsidRPr="00194309">
              <w:rPr>
                <w:rFonts w:ascii="Arial" w:hAnsi="Arial" w:cs="Arial"/>
                <w:color w:val="0000FF"/>
              </w:rPr>
              <w:t>Organisation</w:t>
            </w:r>
            <w:r w:rsidR="00B7175C" w:rsidRPr="00194309">
              <w:rPr>
                <w:rFonts w:ascii="Arial" w:hAnsi="Arial" w:cs="Arial"/>
                <w:color w:val="0000FF"/>
              </w:rPr>
              <w:t>&gt;</w:t>
            </w:r>
          </w:p>
        </w:tc>
      </w:tr>
      <w:tr w:rsidR="00E11C74" w:rsidRPr="00194309" w14:paraId="69D8B098" w14:textId="77777777" w:rsidTr="00CB16A1">
        <w:trPr>
          <w:trHeight w:val="567"/>
          <w:trPrChange w:id="74" w:author="Joanne Woodbridge" w:date="2020-12-14T14:07:00Z">
            <w:trPr>
              <w:trHeight w:val="567"/>
            </w:trPr>
          </w:trPrChange>
        </w:trPr>
        <w:tc>
          <w:tcPr>
            <w:tcW w:w="661" w:type="pct"/>
            <w:shd w:val="clear" w:color="auto" w:fill="D9D9D9" w:themeFill="background1" w:themeFillShade="D9"/>
            <w:vAlign w:val="center"/>
            <w:tcPrChange w:id="75" w:author="Joanne Woodbridge" w:date="2020-12-14T14:07:00Z">
              <w:tcPr>
                <w:tcW w:w="661" w:type="pct"/>
                <w:shd w:val="clear" w:color="auto" w:fill="D9D9D9" w:themeFill="background1" w:themeFillShade="D9"/>
                <w:vAlign w:val="center"/>
              </w:tcPr>
            </w:tcPrChange>
          </w:tcPr>
          <w:p w14:paraId="623B522B" w14:textId="77777777" w:rsidR="00E11C74" w:rsidRPr="00194309" w:rsidRDefault="00E11C74" w:rsidP="008E745C">
            <w:pPr>
              <w:rPr>
                <w:rFonts w:cs="Arial"/>
                <w:sz w:val="20"/>
                <w:szCs w:val="20"/>
              </w:rPr>
            </w:pPr>
            <w:r w:rsidRPr="00194309">
              <w:rPr>
                <w:rFonts w:cs="Arial"/>
                <w:sz w:val="20"/>
                <w:szCs w:val="20"/>
              </w:rPr>
              <w:t xml:space="preserve">Signature: </w:t>
            </w:r>
          </w:p>
        </w:tc>
        <w:tc>
          <w:tcPr>
            <w:tcW w:w="4339" w:type="pct"/>
            <w:gridSpan w:val="4"/>
            <w:vAlign w:val="center"/>
            <w:tcPrChange w:id="76" w:author="Joanne Woodbridge" w:date="2020-12-14T14:07:00Z">
              <w:tcPr>
                <w:tcW w:w="4339" w:type="pct"/>
                <w:gridSpan w:val="4"/>
                <w:vAlign w:val="center"/>
              </w:tcPr>
            </w:tcPrChange>
          </w:tcPr>
          <w:p w14:paraId="18CC1F47" w14:textId="77777777" w:rsidR="00E11C74" w:rsidRPr="00194309" w:rsidRDefault="00E11C74" w:rsidP="001D1864">
            <w:pPr>
              <w:rPr>
                <w:rFonts w:cs="Arial"/>
                <w:sz w:val="20"/>
                <w:szCs w:val="20"/>
              </w:rPr>
            </w:pPr>
          </w:p>
        </w:tc>
      </w:tr>
      <w:tr w:rsidR="00E11C74" w:rsidRPr="00194309" w14:paraId="59A2835F" w14:textId="77777777" w:rsidTr="00CB16A1">
        <w:trPr>
          <w:trHeight w:val="567"/>
          <w:trPrChange w:id="77" w:author="Joanne Woodbridge" w:date="2020-12-14T14:07:00Z">
            <w:trPr>
              <w:trHeight w:val="567"/>
            </w:trPr>
          </w:trPrChange>
        </w:trPr>
        <w:tc>
          <w:tcPr>
            <w:tcW w:w="661" w:type="pct"/>
            <w:shd w:val="clear" w:color="auto" w:fill="D9D9D9" w:themeFill="background1" w:themeFillShade="D9"/>
            <w:vAlign w:val="center"/>
            <w:tcPrChange w:id="78" w:author="Joanne Woodbridge" w:date="2020-12-14T14:07:00Z">
              <w:tcPr>
                <w:tcW w:w="661" w:type="pct"/>
                <w:shd w:val="clear" w:color="auto" w:fill="D9D9D9" w:themeFill="background1" w:themeFillShade="D9"/>
                <w:vAlign w:val="center"/>
              </w:tcPr>
            </w:tcPrChange>
          </w:tcPr>
          <w:p w14:paraId="38FBB433" w14:textId="77777777" w:rsidR="00E11C74" w:rsidRPr="00194309" w:rsidRDefault="00E11C74" w:rsidP="008E745C">
            <w:pPr>
              <w:rPr>
                <w:rFonts w:cs="Arial"/>
                <w:sz w:val="20"/>
                <w:szCs w:val="20"/>
              </w:rPr>
            </w:pPr>
            <w:r w:rsidRPr="00194309">
              <w:rPr>
                <w:rFonts w:cs="Arial"/>
                <w:sz w:val="20"/>
                <w:szCs w:val="20"/>
              </w:rPr>
              <w:t>Print name:</w:t>
            </w:r>
          </w:p>
        </w:tc>
        <w:tc>
          <w:tcPr>
            <w:tcW w:w="4339" w:type="pct"/>
            <w:gridSpan w:val="4"/>
            <w:vAlign w:val="center"/>
            <w:tcPrChange w:id="79" w:author="Joanne Woodbridge" w:date="2020-12-14T14:07:00Z">
              <w:tcPr>
                <w:tcW w:w="4339" w:type="pct"/>
                <w:gridSpan w:val="4"/>
                <w:vAlign w:val="center"/>
              </w:tcPr>
            </w:tcPrChange>
          </w:tcPr>
          <w:p w14:paraId="2B3CE178" w14:textId="77777777" w:rsidR="00E11C74" w:rsidRPr="00194309" w:rsidRDefault="00E11C74" w:rsidP="001D1864">
            <w:pPr>
              <w:rPr>
                <w:rFonts w:cs="Arial"/>
                <w:sz w:val="20"/>
                <w:szCs w:val="20"/>
              </w:rPr>
            </w:pPr>
          </w:p>
        </w:tc>
      </w:tr>
      <w:tr w:rsidR="00E11C74" w:rsidRPr="00194309" w14:paraId="6752D703" w14:textId="77777777" w:rsidTr="00CB16A1">
        <w:trPr>
          <w:trHeight w:val="567"/>
          <w:trPrChange w:id="80" w:author="Joanne Woodbridge" w:date="2020-12-14T14:07:00Z">
            <w:trPr>
              <w:trHeight w:val="567"/>
            </w:trPr>
          </w:trPrChange>
        </w:trPr>
        <w:tc>
          <w:tcPr>
            <w:tcW w:w="661" w:type="pct"/>
            <w:shd w:val="clear" w:color="auto" w:fill="D9D9D9" w:themeFill="background1" w:themeFillShade="D9"/>
            <w:vAlign w:val="center"/>
            <w:tcPrChange w:id="81" w:author="Joanne Woodbridge" w:date="2020-12-14T14:07:00Z">
              <w:tcPr>
                <w:tcW w:w="661" w:type="pct"/>
                <w:shd w:val="clear" w:color="auto" w:fill="D9D9D9" w:themeFill="background1" w:themeFillShade="D9"/>
                <w:vAlign w:val="center"/>
              </w:tcPr>
            </w:tcPrChange>
          </w:tcPr>
          <w:p w14:paraId="4A96B7FE" w14:textId="77777777" w:rsidR="00E11C74" w:rsidRPr="00194309" w:rsidRDefault="00E11C74" w:rsidP="008E745C">
            <w:pPr>
              <w:rPr>
                <w:rFonts w:cs="Arial"/>
                <w:sz w:val="20"/>
                <w:szCs w:val="20"/>
              </w:rPr>
            </w:pPr>
            <w:r w:rsidRPr="00194309">
              <w:rPr>
                <w:rFonts w:cs="Arial"/>
                <w:sz w:val="20"/>
                <w:szCs w:val="20"/>
              </w:rPr>
              <w:t>Position:</w:t>
            </w:r>
          </w:p>
        </w:tc>
        <w:tc>
          <w:tcPr>
            <w:tcW w:w="4339" w:type="pct"/>
            <w:gridSpan w:val="4"/>
            <w:vAlign w:val="center"/>
            <w:tcPrChange w:id="82" w:author="Joanne Woodbridge" w:date="2020-12-14T14:07:00Z">
              <w:tcPr>
                <w:tcW w:w="4339" w:type="pct"/>
                <w:gridSpan w:val="4"/>
                <w:vAlign w:val="center"/>
              </w:tcPr>
            </w:tcPrChange>
          </w:tcPr>
          <w:p w14:paraId="131D5502" w14:textId="77777777" w:rsidR="00E11C74" w:rsidRPr="00194309" w:rsidRDefault="00E11C74" w:rsidP="001D1864">
            <w:pPr>
              <w:rPr>
                <w:rFonts w:cs="Arial"/>
                <w:sz w:val="20"/>
                <w:szCs w:val="20"/>
              </w:rPr>
            </w:pPr>
          </w:p>
        </w:tc>
      </w:tr>
      <w:tr w:rsidR="00E11C74" w:rsidRPr="00194309" w14:paraId="6EAA8BD6" w14:textId="77777777" w:rsidTr="00CB16A1">
        <w:trPr>
          <w:trHeight w:val="567"/>
          <w:trPrChange w:id="83" w:author="Joanne Woodbridge" w:date="2020-12-14T14:07:00Z">
            <w:trPr>
              <w:trHeight w:val="567"/>
            </w:trPr>
          </w:trPrChange>
        </w:trPr>
        <w:tc>
          <w:tcPr>
            <w:tcW w:w="661" w:type="pct"/>
            <w:shd w:val="clear" w:color="auto" w:fill="D9D9D9" w:themeFill="background1" w:themeFillShade="D9"/>
            <w:vAlign w:val="center"/>
            <w:tcPrChange w:id="84" w:author="Joanne Woodbridge" w:date="2020-12-14T14:07:00Z">
              <w:tcPr>
                <w:tcW w:w="661" w:type="pct"/>
                <w:shd w:val="clear" w:color="auto" w:fill="D9D9D9" w:themeFill="background1" w:themeFillShade="D9"/>
                <w:vAlign w:val="center"/>
              </w:tcPr>
            </w:tcPrChange>
          </w:tcPr>
          <w:p w14:paraId="700F6B26" w14:textId="77777777" w:rsidR="00E11C74" w:rsidRPr="00194309" w:rsidRDefault="00E11C74" w:rsidP="008E745C">
            <w:pPr>
              <w:rPr>
                <w:rFonts w:cs="Arial"/>
                <w:sz w:val="20"/>
                <w:szCs w:val="20"/>
              </w:rPr>
            </w:pPr>
            <w:r w:rsidRPr="00194309">
              <w:rPr>
                <w:rFonts w:cs="Arial"/>
                <w:sz w:val="20"/>
                <w:szCs w:val="20"/>
              </w:rPr>
              <w:t>Date:</w:t>
            </w:r>
          </w:p>
        </w:tc>
        <w:tc>
          <w:tcPr>
            <w:tcW w:w="1710" w:type="pct"/>
            <w:vAlign w:val="center"/>
            <w:tcPrChange w:id="85" w:author="Joanne Woodbridge" w:date="2020-12-14T14:07:00Z">
              <w:tcPr>
                <w:tcW w:w="1710" w:type="pct"/>
                <w:vAlign w:val="center"/>
              </w:tcPr>
            </w:tcPrChange>
          </w:tcPr>
          <w:p w14:paraId="1A8E8193" w14:textId="77777777" w:rsidR="00E11C74" w:rsidRPr="00194309" w:rsidRDefault="00E11C74" w:rsidP="001D1864">
            <w:pPr>
              <w:rPr>
                <w:rFonts w:cs="Arial"/>
                <w:sz w:val="20"/>
                <w:szCs w:val="20"/>
              </w:rPr>
            </w:pPr>
          </w:p>
        </w:tc>
        <w:tc>
          <w:tcPr>
            <w:tcW w:w="2629" w:type="pct"/>
            <w:gridSpan w:val="3"/>
            <w:shd w:val="clear" w:color="auto" w:fill="D9D9D9" w:themeFill="background1" w:themeFillShade="D9"/>
            <w:vAlign w:val="center"/>
            <w:tcPrChange w:id="86" w:author="Joanne Woodbridge" w:date="2020-12-14T14:07:00Z">
              <w:tcPr>
                <w:tcW w:w="2629" w:type="pct"/>
                <w:gridSpan w:val="3"/>
                <w:shd w:val="clear" w:color="auto" w:fill="D9D9D9" w:themeFill="background1" w:themeFillShade="D9"/>
                <w:vAlign w:val="center"/>
              </w:tcPr>
            </w:tcPrChange>
          </w:tcPr>
          <w:p w14:paraId="680DA61D" w14:textId="3D4609B8" w:rsidR="00E11C74" w:rsidRPr="00194309" w:rsidRDefault="00E11C74" w:rsidP="001D1864">
            <w:pPr>
              <w:rPr>
                <w:rFonts w:cs="Arial"/>
                <w:b/>
                <w:sz w:val="20"/>
                <w:szCs w:val="20"/>
              </w:rPr>
            </w:pPr>
            <w:r w:rsidRPr="00194309">
              <w:rPr>
                <w:rFonts w:cs="Arial"/>
                <w:b/>
                <w:sz w:val="20"/>
                <w:szCs w:val="20"/>
              </w:rPr>
              <w:t>(</w:t>
            </w:r>
            <w:r w:rsidR="00B7175C" w:rsidRPr="00194309">
              <w:rPr>
                <w:rFonts w:cs="Arial"/>
                <w:b/>
                <w:sz w:val="20"/>
                <w:szCs w:val="20"/>
              </w:rPr>
              <w:t>This will be the d</w:t>
            </w:r>
            <w:r w:rsidRPr="00194309">
              <w:rPr>
                <w:rFonts w:cs="Arial"/>
                <w:b/>
                <w:sz w:val="20"/>
                <w:szCs w:val="20"/>
              </w:rPr>
              <w:t>ate of Agreement commencement)</w:t>
            </w:r>
          </w:p>
        </w:tc>
      </w:tr>
    </w:tbl>
    <w:p w14:paraId="1FC380C3" w14:textId="77777777" w:rsidR="00E11C74" w:rsidRPr="00A66021" w:rsidRDefault="00E11C74" w:rsidP="008E745C">
      <w:pPr>
        <w:rPr>
          <w:rFonts w:cs="Arial"/>
          <w:szCs w:val="22"/>
        </w:rPr>
      </w:pPr>
    </w:p>
    <w:sectPr w:rsidR="00E11C74" w:rsidRPr="00A66021" w:rsidSect="001D1864">
      <w:footerReference w:type="default" r:id="rId13"/>
      <w:pgSz w:w="11906" w:h="16838" w:code="9"/>
      <w:pgMar w:top="1021" w:right="1021" w:bottom="1021" w:left="102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CE766" w14:textId="77777777" w:rsidR="00011F6B" w:rsidRDefault="00011F6B" w:rsidP="00B55D67">
      <w:r>
        <w:separator/>
      </w:r>
    </w:p>
  </w:endnote>
  <w:endnote w:type="continuationSeparator" w:id="0">
    <w:p w14:paraId="5B1689F5" w14:textId="77777777" w:rsidR="00011F6B" w:rsidRDefault="00011F6B" w:rsidP="00B5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Change w:id="40" w:author="Joanne Woodbridge" w:date="2020-12-14T14:06:00Z">
        <w:tblPr>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PrChange>
    </w:tblPr>
    <w:tblGrid>
      <w:gridCol w:w="3210"/>
      <w:gridCol w:w="3210"/>
      <w:gridCol w:w="3212"/>
      <w:tblGridChange w:id="41">
        <w:tblGrid>
          <w:gridCol w:w="3296"/>
          <w:gridCol w:w="3296"/>
          <w:gridCol w:w="3297"/>
        </w:tblGrid>
      </w:tblGridChange>
    </w:tblGrid>
    <w:tr w:rsidR="00B36A6C" w:rsidRPr="00F54DEF" w14:paraId="7F5405AB" w14:textId="77777777" w:rsidTr="00CB16A1">
      <w:trPr>
        <w:trHeight w:val="89"/>
        <w:trPrChange w:id="42" w:author="Joanne Woodbridge" w:date="2020-12-14T14:06:00Z">
          <w:trPr>
            <w:trHeight w:val="89"/>
          </w:trPr>
        </w:trPrChange>
      </w:trPr>
      <w:tc>
        <w:tcPr>
          <w:tcW w:w="1666" w:type="pct"/>
          <w:vAlign w:val="center"/>
          <w:tcPrChange w:id="43" w:author="Joanne Woodbridge" w:date="2020-12-14T14:06:00Z">
            <w:tcPr>
              <w:tcW w:w="3296" w:type="dxa"/>
              <w:vAlign w:val="center"/>
            </w:tcPr>
          </w:tcPrChange>
        </w:tcPr>
        <w:p w14:paraId="26811670" w14:textId="2627B14A" w:rsidR="00AA4193" w:rsidRPr="00F54DEF" w:rsidRDefault="00AA4193" w:rsidP="002249F3">
          <w:pPr>
            <w:pStyle w:val="Footer"/>
            <w:spacing w:before="120" w:after="120"/>
            <w:rPr>
              <w:rFonts w:cs="Arial"/>
              <w:sz w:val="16"/>
              <w:szCs w:val="16"/>
            </w:rPr>
          </w:pPr>
          <w:r w:rsidRPr="00F54DEF">
            <w:rPr>
              <w:sz w:val="16"/>
              <w:szCs w:val="12"/>
            </w:rPr>
            <w:t xml:space="preserve">Page </w:t>
          </w:r>
          <w:r w:rsidRPr="00F54DEF">
            <w:rPr>
              <w:sz w:val="16"/>
              <w:szCs w:val="12"/>
            </w:rPr>
            <w:fldChar w:fldCharType="begin"/>
          </w:r>
          <w:r w:rsidRPr="00F54DEF">
            <w:rPr>
              <w:sz w:val="16"/>
              <w:szCs w:val="12"/>
            </w:rPr>
            <w:instrText xml:space="preserve"> PAGE   \* MERGEFORMAT </w:instrText>
          </w:r>
          <w:r w:rsidRPr="00F54DEF">
            <w:rPr>
              <w:sz w:val="16"/>
              <w:szCs w:val="12"/>
            </w:rPr>
            <w:fldChar w:fldCharType="separate"/>
          </w:r>
          <w:r w:rsidR="008D1CD0">
            <w:rPr>
              <w:noProof/>
              <w:sz w:val="16"/>
              <w:szCs w:val="12"/>
            </w:rPr>
            <w:t>1</w:t>
          </w:r>
          <w:r w:rsidRPr="00F54DEF">
            <w:rPr>
              <w:noProof/>
              <w:sz w:val="16"/>
              <w:szCs w:val="12"/>
            </w:rPr>
            <w:fldChar w:fldCharType="end"/>
          </w:r>
        </w:p>
      </w:tc>
      <w:tc>
        <w:tcPr>
          <w:tcW w:w="1666" w:type="pct"/>
          <w:vAlign w:val="center"/>
          <w:tcPrChange w:id="44" w:author="Joanne Woodbridge" w:date="2020-12-14T14:06:00Z">
            <w:tcPr>
              <w:tcW w:w="3296" w:type="dxa"/>
              <w:vAlign w:val="center"/>
            </w:tcPr>
          </w:tcPrChange>
        </w:tcPr>
        <w:p w14:paraId="48D7A2C6" w14:textId="77777777" w:rsidR="00AA4193" w:rsidRPr="00F54DEF" w:rsidRDefault="00140AD9" w:rsidP="002249F3">
          <w:pPr>
            <w:pStyle w:val="Footer"/>
            <w:spacing w:before="120" w:after="120"/>
            <w:jc w:val="center"/>
            <w:rPr>
              <w:rFonts w:cs="Arial"/>
              <w:sz w:val="16"/>
              <w:szCs w:val="12"/>
            </w:rPr>
          </w:pPr>
          <w:r w:rsidRPr="00F54DEF">
            <w:rPr>
              <w:rFonts w:cs="Arial"/>
              <w:color w:val="0000FF"/>
              <w:sz w:val="16"/>
              <w:szCs w:val="12"/>
            </w:rPr>
            <w:t>&lt;</w:t>
          </w:r>
          <w:r w:rsidR="00AA4193" w:rsidRPr="00F54DEF">
            <w:rPr>
              <w:rFonts w:cs="Arial"/>
              <w:color w:val="0000FF"/>
              <w:sz w:val="16"/>
              <w:szCs w:val="12"/>
            </w:rPr>
            <w:t>Property</w:t>
          </w:r>
          <w:r w:rsidRPr="00F54DEF">
            <w:rPr>
              <w:rFonts w:cs="Arial"/>
              <w:color w:val="0000FF"/>
              <w:sz w:val="16"/>
              <w:szCs w:val="12"/>
            </w:rPr>
            <w:t>&gt;</w:t>
          </w:r>
        </w:p>
      </w:tc>
      <w:tc>
        <w:tcPr>
          <w:tcW w:w="1667" w:type="pct"/>
          <w:vAlign w:val="center"/>
          <w:tcPrChange w:id="45" w:author="Joanne Woodbridge" w:date="2020-12-14T14:06:00Z">
            <w:tcPr>
              <w:tcW w:w="3297" w:type="dxa"/>
              <w:vAlign w:val="center"/>
            </w:tcPr>
          </w:tcPrChange>
        </w:tcPr>
        <w:p w14:paraId="0AA1E17C" w14:textId="0FA1AFA1" w:rsidR="00AA4193" w:rsidRPr="00F54DEF" w:rsidRDefault="00AA4193" w:rsidP="002249F3">
          <w:pPr>
            <w:pStyle w:val="Footer"/>
            <w:spacing w:before="120" w:after="120"/>
            <w:jc w:val="right"/>
            <w:rPr>
              <w:rFonts w:cs="Arial"/>
              <w:sz w:val="16"/>
              <w:szCs w:val="12"/>
            </w:rPr>
          </w:pPr>
          <w:r w:rsidRPr="00F54DEF">
            <w:rPr>
              <w:rFonts w:cs="Arial"/>
              <w:sz w:val="16"/>
              <w:szCs w:val="12"/>
            </w:rPr>
            <w:t xml:space="preserve">Landholder: </w:t>
          </w:r>
          <w:r w:rsidR="002F706C" w:rsidRPr="00F54DEF">
            <w:rPr>
              <w:rFonts w:cs="Arial"/>
              <w:color w:val="0000FF"/>
              <w:sz w:val="16"/>
              <w:szCs w:val="12"/>
            </w:rPr>
            <w:t>&lt;Name&gt;</w:t>
          </w:r>
        </w:p>
      </w:tc>
    </w:tr>
  </w:tbl>
  <w:p w14:paraId="556A7718" w14:textId="77777777" w:rsidR="00B36A6C" w:rsidRPr="00C02FCA" w:rsidRDefault="00B36A6C">
    <w:pPr>
      <w:pStyle w:val="Footer"/>
      <w:rPr>
        <w:sz w:val="4"/>
        <w:szCs w:val="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3296"/>
      <w:gridCol w:w="3296"/>
      <w:gridCol w:w="3297"/>
    </w:tblGrid>
    <w:tr w:rsidR="00B36A6C" w14:paraId="3AB9A1DB" w14:textId="77777777" w:rsidTr="00C45D3B">
      <w:trPr>
        <w:trHeight w:val="89"/>
      </w:trPr>
      <w:tc>
        <w:tcPr>
          <w:tcW w:w="3296" w:type="dxa"/>
          <w:vAlign w:val="center"/>
        </w:tcPr>
        <w:p w14:paraId="4A19BF9D" w14:textId="77777777" w:rsidR="00B36A6C" w:rsidRDefault="004D776F" w:rsidP="00BD57B2">
          <w:pPr>
            <w:pStyle w:val="Footer"/>
            <w:rPr>
              <w:rFonts w:cs="Arial"/>
              <w:szCs w:val="16"/>
            </w:rPr>
          </w:pPr>
          <w:r>
            <w:rPr>
              <w:sz w:val="12"/>
              <w:szCs w:val="12"/>
            </w:rPr>
            <w:t>State NRM Landholder</w:t>
          </w:r>
          <w:r w:rsidR="00B36A6C">
            <w:rPr>
              <w:sz w:val="12"/>
              <w:szCs w:val="12"/>
            </w:rPr>
            <w:t xml:space="preserve"> Agreement</w:t>
          </w:r>
        </w:p>
        <w:p w14:paraId="58D8C692" w14:textId="250C03A3" w:rsidR="00B36A6C" w:rsidRDefault="00B36A6C" w:rsidP="00BD57B2">
          <w:pPr>
            <w:pStyle w:val="Footer"/>
            <w:rPr>
              <w:rFonts w:cs="Arial"/>
              <w:szCs w:val="16"/>
            </w:rPr>
          </w:pPr>
          <w:r>
            <w:rPr>
              <w:sz w:val="12"/>
              <w:szCs w:val="12"/>
            </w:rPr>
            <w:t xml:space="preserve">Page </w:t>
          </w:r>
          <w:r>
            <w:rPr>
              <w:sz w:val="12"/>
              <w:szCs w:val="12"/>
            </w:rPr>
            <w:fldChar w:fldCharType="begin"/>
          </w:r>
          <w:r>
            <w:rPr>
              <w:sz w:val="12"/>
              <w:szCs w:val="12"/>
            </w:rPr>
            <w:instrText xml:space="preserve"> PAGE </w:instrText>
          </w:r>
          <w:r>
            <w:rPr>
              <w:sz w:val="12"/>
              <w:szCs w:val="12"/>
            </w:rPr>
            <w:fldChar w:fldCharType="separate"/>
          </w:r>
          <w:r w:rsidR="00AA4193">
            <w:rPr>
              <w:noProof/>
              <w:sz w:val="12"/>
              <w:szCs w:val="12"/>
            </w:rPr>
            <w:t>1</w:t>
          </w:r>
          <w:r>
            <w:rPr>
              <w:sz w:val="12"/>
              <w:szCs w:val="12"/>
            </w:rPr>
            <w:fldChar w:fldCharType="end"/>
          </w:r>
          <w:r>
            <w:rPr>
              <w:sz w:val="12"/>
              <w:szCs w:val="12"/>
            </w:rPr>
            <w:t xml:space="preserve"> of </w:t>
          </w:r>
          <w:r>
            <w:rPr>
              <w:sz w:val="12"/>
              <w:szCs w:val="12"/>
            </w:rPr>
            <w:fldChar w:fldCharType="begin"/>
          </w:r>
          <w:r>
            <w:rPr>
              <w:sz w:val="12"/>
              <w:szCs w:val="12"/>
            </w:rPr>
            <w:instrText xml:space="preserve"> NUMPAGES </w:instrText>
          </w:r>
          <w:r>
            <w:rPr>
              <w:sz w:val="12"/>
              <w:szCs w:val="12"/>
            </w:rPr>
            <w:fldChar w:fldCharType="separate"/>
          </w:r>
          <w:r w:rsidR="001D1864">
            <w:rPr>
              <w:noProof/>
              <w:sz w:val="12"/>
              <w:szCs w:val="12"/>
            </w:rPr>
            <w:t>1</w:t>
          </w:r>
          <w:r>
            <w:rPr>
              <w:sz w:val="12"/>
              <w:szCs w:val="12"/>
            </w:rPr>
            <w:fldChar w:fldCharType="end"/>
          </w:r>
        </w:p>
      </w:tc>
      <w:tc>
        <w:tcPr>
          <w:tcW w:w="3296" w:type="dxa"/>
          <w:vAlign w:val="center"/>
        </w:tcPr>
        <w:p w14:paraId="0F46B565" w14:textId="77777777" w:rsidR="00B36A6C" w:rsidRDefault="00B36A6C" w:rsidP="00BD57B2">
          <w:pPr>
            <w:pStyle w:val="Footer"/>
            <w:jc w:val="center"/>
            <w:rPr>
              <w:rFonts w:cs="Arial"/>
              <w:sz w:val="12"/>
              <w:szCs w:val="12"/>
            </w:rPr>
          </w:pPr>
        </w:p>
      </w:tc>
      <w:tc>
        <w:tcPr>
          <w:tcW w:w="3297" w:type="dxa"/>
          <w:vAlign w:val="center"/>
        </w:tcPr>
        <w:p w14:paraId="26A99BD1" w14:textId="77777777" w:rsidR="00B36A6C" w:rsidRDefault="004D776F" w:rsidP="00BD57B2">
          <w:pPr>
            <w:pStyle w:val="Footer"/>
            <w:jc w:val="right"/>
            <w:rPr>
              <w:rFonts w:cs="Arial"/>
              <w:sz w:val="12"/>
              <w:szCs w:val="12"/>
            </w:rPr>
          </w:pPr>
          <w:r>
            <w:rPr>
              <w:rFonts w:cs="Arial"/>
              <w:sz w:val="12"/>
              <w:szCs w:val="12"/>
            </w:rPr>
            <w:t>Organisation:</w:t>
          </w:r>
        </w:p>
        <w:p w14:paraId="53CB5646" w14:textId="77777777" w:rsidR="004D776F" w:rsidRDefault="004D776F" w:rsidP="00BD57B2">
          <w:pPr>
            <w:pStyle w:val="Footer"/>
            <w:jc w:val="right"/>
            <w:rPr>
              <w:rFonts w:cs="Arial"/>
              <w:sz w:val="12"/>
              <w:szCs w:val="12"/>
            </w:rPr>
          </w:pPr>
          <w:r>
            <w:rPr>
              <w:rFonts w:cs="Arial"/>
              <w:sz w:val="12"/>
              <w:szCs w:val="12"/>
            </w:rPr>
            <w:t>Landholder</w:t>
          </w:r>
        </w:p>
      </w:tc>
    </w:tr>
  </w:tbl>
  <w:p w14:paraId="7E833402" w14:textId="77777777" w:rsidR="00B36A6C" w:rsidRPr="00C02FCA" w:rsidRDefault="00B36A6C" w:rsidP="00C02FCA">
    <w:pPr>
      <w:pStyle w:val="Footer"/>
      <w:rPr>
        <w:sz w:val="4"/>
        <w:szCs w:val="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4929"/>
      <w:gridCol w:w="4929"/>
      <w:gridCol w:w="4932"/>
    </w:tblGrid>
    <w:tr w:rsidR="00F21A75" w14:paraId="467E2398" w14:textId="77777777" w:rsidTr="00F21A75">
      <w:trPr>
        <w:trHeight w:val="89"/>
      </w:trPr>
      <w:tc>
        <w:tcPr>
          <w:tcW w:w="1666" w:type="pct"/>
          <w:vAlign w:val="center"/>
        </w:tcPr>
        <w:p w14:paraId="7012240E" w14:textId="77777777" w:rsidR="00F21A75" w:rsidRDefault="00F21A75" w:rsidP="00BD57B2">
          <w:pPr>
            <w:pStyle w:val="Footer"/>
            <w:rPr>
              <w:sz w:val="12"/>
              <w:szCs w:val="12"/>
            </w:rPr>
          </w:pPr>
          <w:r>
            <w:rPr>
              <w:sz w:val="12"/>
              <w:szCs w:val="12"/>
            </w:rPr>
            <w:t>State NRM Landholder Agreement Template</w:t>
          </w:r>
        </w:p>
        <w:p w14:paraId="02FE1624" w14:textId="1A457015" w:rsidR="00F21A75" w:rsidRDefault="00F21A75" w:rsidP="00BD57B2">
          <w:pPr>
            <w:pStyle w:val="Footer"/>
            <w:rPr>
              <w:rFonts w:cs="Arial"/>
              <w:szCs w:val="16"/>
            </w:rPr>
          </w:pPr>
          <w:r>
            <w:rPr>
              <w:sz w:val="12"/>
              <w:szCs w:val="12"/>
            </w:rPr>
            <w:t xml:space="preserve">Page </w:t>
          </w:r>
          <w:r w:rsidRPr="00AA4193">
            <w:rPr>
              <w:sz w:val="12"/>
              <w:szCs w:val="12"/>
            </w:rPr>
            <w:fldChar w:fldCharType="begin"/>
          </w:r>
          <w:r w:rsidRPr="00AA4193">
            <w:rPr>
              <w:sz w:val="12"/>
              <w:szCs w:val="12"/>
            </w:rPr>
            <w:instrText xml:space="preserve"> PAGE   \* MERGEFORMAT </w:instrText>
          </w:r>
          <w:r w:rsidRPr="00AA4193">
            <w:rPr>
              <w:sz w:val="12"/>
              <w:szCs w:val="12"/>
            </w:rPr>
            <w:fldChar w:fldCharType="separate"/>
          </w:r>
          <w:r w:rsidR="008D1CD0">
            <w:rPr>
              <w:noProof/>
              <w:sz w:val="12"/>
              <w:szCs w:val="12"/>
            </w:rPr>
            <w:t>6</w:t>
          </w:r>
          <w:r w:rsidRPr="00AA4193">
            <w:rPr>
              <w:noProof/>
              <w:sz w:val="12"/>
              <w:szCs w:val="12"/>
            </w:rPr>
            <w:fldChar w:fldCharType="end"/>
          </w:r>
        </w:p>
      </w:tc>
      <w:tc>
        <w:tcPr>
          <w:tcW w:w="1666" w:type="pct"/>
          <w:vAlign w:val="center"/>
        </w:tcPr>
        <w:p w14:paraId="68A409AA" w14:textId="77777777" w:rsidR="00F21A75" w:rsidRPr="002F3840" w:rsidRDefault="00F21A75" w:rsidP="00BD57B2">
          <w:pPr>
            <w:pStyle w:val="Footer"/>
            <w:jc w:val="center"/>
            <w:rPr>
              <w:rFonts w:cs="Arial"/>
              <w:color w:val="0000FF"/>
              <w:sz w:val="12"/>
              <w:szCs w:val="12"/>
            </w:rPr>
          </w:pPr>
          <w:r w:rsidRPr="002F3840">
            <w:rPr>
              <w:rFonts w:cs="Arial"/>
              <w:color w:val="0000FF"/>
              <w:sz w:val="12"/>
              <w:szCs w:val="12"/>
            </w:rPr>
            <w:t>&lt;Date&gt;</w:t>
          </w:r>
        </w:p>
        <w:p w14:paraId="7813AD80" w14:textId="77777777" w:rsidR="00F21A75" w:rsidRDefault="00F21A75" w:rsidP="00BD57B2">
          <w:pPr>
            <w:pStyle w:val="Footer"/>
            <w:jc w:val="center"/>
            <w:rPr>
              <w:rFonts w:cs="Arial"/>
              <w:sz w:val="12"/>
              <w:szCs w:val="12"/>
            </w:rPr>
          </w:pPr>
          <w:r w:rsidRPr="002F3840">
            <w:rPr>
              <w:rFonts w:cs="Arial"/>
              <w:color w:val="0000FF"/>
              <w:sz w:val="12"/>
              <w:szCs w:val="12"/>
            </w:rPr>
            <w:t>&lt;Property&gt;</w:t>
          </w:r>
        </w:p>
      </w:tc>
      <w:tc>
        <w:tcPr>
          <w:tcW w:w="1667" w:type="pct"/>
          <w:vAlign w:val="center"/>
        </w:tcPr>
        <w:p w14:paraId="25F40A2D" w14:textId="78AB75C6" w:rsidR="00F21A75" w:rsidRDefault="00F21A75" w:rsidP="00DE0CD0">
          <w:pPr>
            <w:pStyle w:val="Footer"/>
            <w:jc w:val="right"/>
            <w:rPr>
              <w:rFonts w:cs="Arial"/>
              <w:sz w:val="12"/>
              <w:szCs w:val="12"/>
            </w:rPr>
          </w:pPr>
          <w:r>
            <w:rPr>
              <w:rFonts w:cs="Arial"/>
              <w:sz w:val="12"/>
              <w:szCs w:val="12"/>
            </w:rPr>
            <w:t>Organisation:</w:t>
          </w:r>
          <w:r w:rsidRPr="00AA4193">
            <w:rPr>
              <w:rFonts w:cs="Arial"/>
              <w:color w:val="0070C0"/>
              <w:sz w:val="12"/>
              <w:szCs w:val="12"/>
            </w:rPr>
            <w:t xml:space="preserve"> </w:t>
          </w:r>
          <w:r w:rsidRPr="002F3840">
            <w:rPr>
              <w:rFonts w:cs="Arial"/>
              <w:color w:val="0000FF"/>
              <w:sz w:val="12"/>
              <w:szCs w:val="12"/>
            </w:rPr>
            <w:t xml:space="preserve">&lt;Name&gt; </w:t>
          </w:r>
        </w:p>
        <w:p w14:paraId="1E3731CC" w14:textId="64D22377" w:rsidR="00F21A75" w:rsidRDefault="00F21A75" w:rsidP="002F706C">
          <w:pPr>
            <w:pStyle w:val="Footer"/>
            <w:jc w:val="right"/>
            <w:rPr>
              <w:rFonts w:cs="Arial"/>
              <w:sz w:val="12"/>
              <w:szCs w:val="12"/>
            </w:rPr>
          </w:pPr>
          <w:r>
            <w:rPr>
              <w:rFonts w:cs="Arial"/>
              <w:sz w:val="12"/>
              <w:szCs w:val="12"/>
            </w:rPr>
            <w:t xml:space="preserve">Landholder: </w:t>
          </w:r>
          <w:r w:rsidRPr="002F3840">
            <w:rPr>
              <w:rFonts w:cs="Arial"/>
              <w:color w:val="0000FF"/>
              <w:sz w:val="12"/>
              <w:szCs w:val="12"/>
            </w:rPr>
            <w:t>&lt;Name&gt;</w:t>
          </w:r>
        </w:p>
      </w:tc>
    </w:tr>
  </w:tbl>
  <w:p w14:paraId="702858CE" w14:textId="77777777" w:rsidR="00F21A75" w:rsidRPr="00C02FCA" w:rsidRDefault="00F21A75">
    <w:pPr>
      <w:pStyle w:val="Footer"/>
      <w:rPr>
        <w:sz w:val="4"/>
        <w:szCs w:val="4"/>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Change w:id="87" w:author="Joanne Woodbridge" w:date="2020-12-14T14:07:00Z">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PrChange>
    </w:tblPr>
    <w:tblGrid>
      <w:gridCol w:w="3286"/>
      <w:gridCol w:w="3285"/>
      <w:gridCol w:w="3287"/>
      <w:tblGridChange w:id="88">
        <w:tblGrid>
          <w:gridCol w:w="3286"/>
          <w:gridCol w:w="3285"/>
          <w:gridCol w:w="3287"/>
        </w:tblGrid>
      </w:tblGridChange>
    </w:tblGrid>
    <w:tr w:rsidR="00F21A75" w14:paraId="741CC6C6" w14:textId="77777777" w:rsidTr="00CB16A1">
      <w:trPr>
        <w:trHeight w:val="89"/>
        <w:trPrChange w:id="89" w:author="Joanne Woodbridge" w:date="2020-12-14T14:07:00Z">
          <w:trPr>
            <w:trHeight w:val="89"/>
          </w:trPr>
        </w:trPrChange>
      </w:trPr>
      <w:tc>
        <w:tcPr>
          <w:tcW w:w="1667" w:type="pct"/>
          <w:vAlign w:val="center"/>
          <w:tcPrChange w:id="90" w:author="Joanne Woodbridge" w:date="2020-12-14T14:07:00Z">
            <w:tcPr>
              <w:tcW w:w="1666" w:type="pct"/>
              <w:vAlign w:val="center"/>
            </w:tcPr>
          </w:tcPrChange>
        </w:tcPr>
        <w:p w14:paraId="7B75E68E" w14:textId="77777777" w:rsidR="00F21A75" w:rsidRDefault="00F21A75" w:rsidP="00BD57B2">
          <w:pPr>
            <w:pStyle w:val="Footer"/>
            <w:rPr>
              <w:sz w:val="12"/>
              <w:szCs w:val="12"/>
            </w:rPr>
          </w:pPr>
          <w:r>
            <w:rPr>
              <w:sz w:val="12"/>
              <w:szCs w:val="12"/>
            </w:rPr>
            <w:t>State NRM Landholder Agreement Template</w:t>
          </w:r>
        </w:p>
        <w:p w14:paraId="751ACDEB" w14:textId="6A780553" w:rsidR="00F21A75" w:rsidRDefault="00F21A75" w:rsidP="00BD57B2">
          <w:pPr>
            <w:pStyle w:val="Footer"/>
            <w:rPr>
              <w:rFonts w:cs="Arial"/>
              <w:szCs w:val="16"/>
            </w:rPr>
          </w:pPr>
          <w:r>
            <w:rPr>
              <w:sz w:val="12"/>
              <w:szCs w:val="12"/>
            </w:rPr>
            <w:t xml:space="preserve">Page </w:t>
          </w:r>
          <w:r w:rsidRPr="00AA4193">
            <w:rPr>
              <w:sz w:val="12"/>
              <w:szCs w:val="12"/>
            </w:rPr>
            <w:fldChar w:fldCharType="begin"/>
          </w:r>
          <w:r w:rsidRPr="00AA4193">
            <w:rPr>
              <w:sz w:val="12"/>
              <w:szCs w:val="12"/>
            </w:rPr>
            <w:instrText xml:space="preserve"> PAGE   \* MERGEFORMAT </w:instrText>
          </w:r>
          <w:r w:rsidRPr="00AA4193">
            <w:rPr>
              <w:sz w:val="12"/>
              <w:szCs w:val="12"/>
            </w:rPr>
            <w:fldChar w:fldCharType="separate"/>
          </w:r>
          <w:r w:rsidR="008D1CD0">
            <w:rPr>
              <w:noProof/>
              <w:sz w:val="12"/>
              <w:szCs w:val="12"/>
            </w:rPr>
            <w:t>9</w:t>
          </w:r>
          <w:r w:rsidRPr="00AA4193">
            <w:rPr>
              <w:noProof/>
              <w:sz w:val="12"/>
              <w:szCs w:val="12"/>
            </w:rPr>
            <w:fldChar w:fldCharType="end"/>
          </w:r>
        </w:p>
      </w:tc>
      <w:tc>
        <w:tcPr>
          <w:tcW w:w="1666" w:type="pct"/>
          <w:vAlign w:val="center"/>
          <w:tcPrChange w:id="91" w:author="Joanne Woodbridge" w:date="2020-12-14T14:07:00Z">
            <w:tcPr>
              <w:tcW w:w="1666" w:type="pct"/>
              <w:vAlign w:val="center"/>
            </w:tcPr>
          </w:tcPrChange>
        </w:tcPr>
        <w:p w14:paraId="205AA5C9" w14:textId="77777777" w:rsidR="00F21A75" w:rsidRPr="002F3840" w:rsidRDefault="00F21A75" w:rsidP="00BD57B2">
          <w:pPr>
            <w:pStyle w:val="Footer"/>
            <w:jc w:val="center"/>
            <w:rPr>
              <w:rFonts w:cs="Arial"/>
              <w:color w:val="0000FF"/>
              <w:sz w:val="12"/>
              <w:szCs w:val="12"/>
            </w:rPr>
          </w:pPr>
          <w:r w:rsidRPr="002F3840">
            <w:rPr>
              <w:rFonts w:cs="Arial"/>
              <w:color w:val="0000FF"/>
              <w:sz w:val="12"/>
              <w:szCs w:val="12"/>
            </w:rPr>
            <w:t>&lt;Date&gt;</w:t>
          </w:r>
        </w:p>
        <w:p w14:paraId="5096DBC5" w14:textId="77777777" w:rsidR="00F21A75" w:rsidRDefault="00F21A75" w:rsidP="00BD57B2">
          <w:pPr>
            <w:pStyle w:val="Footer"/>
            <w:jc w:val="center"/>
            <w:rPr>
              <w:rFonts w:cs="Arial"/>
              <w:sz w:val="12"/>
              <w:szCs w:val="12"/>
            </w:rPr>
          </w:pPr>
          <w:r w:rsidRPr="002F3840">
            <w:rPr>
              <w:rFonts w:cs="Arial"/>
              <w:color w:val="0000FF"/>
              <w:sz w:val="12"/>
              <w:szCs w:val="12"/>
            </w:rPr>
            <w:t>&lt;Property&gt;</w:t>
          </w:r>
        </w:p>
      </w:tc>
      <w:tc>
        <w:tcPr>
          <w:tcW w:w="1667" w:type="pct"/>
          <w:vAlign w:val="center"/>
          <w:tcPrChange w:id="92" w:author="Joanne Woodbridge" w:date="2020-12-14T14:07:00Z">
            <w:tcPr>
              <w:tcW w:w="1667" w:type="pct"/>
              <w:vAlign w:val="center"/>
            </w:tcPr>
          </w:tcPrChange>
        </w:tcPr>
        <w:p w14:paraId="467A06E8" w14:textId="6F147A6A" w:rsidR="00F21A75" w:rsidRDefault="00F21A75" w:rsidP="00DE0CD0">
          <w:pPr>
            <w:pStyle w:val="Footer"/>
            <w:jc w:val="right"/>
            <w:rPr>
              <w:rFonts w:cs="Arial"/>
              <w:sz w:val="12"/>
              <w:szCs w:val="12"/>
            </w:rPr>
          </w:pPr>
          <w:r>
            <w:rPr>
              <w:rFonts w:cs="Arial"/>
              <w:sz w:val="12"/>
              <w:szCs w:val="12"/>
            </w:rPr>
            <w:t>Organisation:</w:t>
          </w:r>
          <w:r w:rsidRPr="00AA4193">
            <w:rPr>
              <w:rFonts w:cs="Arial"/>
              <w:color w:val="0070C0"/>
              <w:sz w:val="12"/>
              <w:szCs w:val="12"/>
            </w:rPr>
            <w:t xml:space="preserve"> </w:t>
          </w:r>
          <w:r w:rsidRPr="002F3840">
            <w:rPr>
              <w:rFonts w:cs="Arial"/>
              <w:color w:val="0000FF"/>
              <w:sz w:val="12"/>
              <w:szCs w:val="12"/>
            </w:rPr>
            <w:t xml:space="preserve">&lt;Name&gt; </w:t>
          </w:r>
        </w:p>
        <w:p w14:paraId="5267D32A" w14:textId="7FA91709" w:rsidR="00F21A75" w:rsidRDefault="00F21A75" w:rsidP="002F706C">
          <w:pPr>
            <w:pStyle w:val="Footer"/>
            <w:jc w:val="right"/>
            <w:rPr>
              <w:rFonts w:cs="Arial"/>
              <w:sz w:val="12"/>
              <w:szCs w:val="12"/>
            </w:rPr>
          </w:pPr>
          <w:r>
            <w:rPr>
              <w:rFonts w:cs="Arial"/>
              <w:sz w:val="12"/>
              <w:szCs w:val="12"/>
            </w:rPr>
            <w:t xml:space="preserve">Landholder: </w:t>
          </w:r>
          <w:r w:rsidRPr="002F3840">
            <w:rPr>
              <w:rFonts w:cs="Arial"/>
              <w:color w:val="0000FF"/>
              <w:sz w:val="12"/>
              <w:szCs w:val="12"/>
            </w:rPr>
            <w:t>&lt;Name&gt;</w:t>
          </w:r>
        </w:p>
      </w:tc>
    </w:tr>
  </w:tbl>
  <w:p w14:paraId="0F0295F0" w14:textId="77777777" w:rsidR="00F21A75" w:rsidRPr="00C02FCA" w:rsidRDefault="00F21A75">
    <w:pPr>
      <w:pStyle w:val="Footer"/>
      <w:rPr>
        <w:sz w:val="4"/>
        <w:szCs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55B50" w14:textId="77777777" w:rsidR="00011F6B" w:rsidRDefault="00011F6B" w:rsidP="00B55D67">
      <w:r>
        <w:separator/>
      </w:r>
    </w:p>
  </w:footnote>
  <w:footnote w:type="continuationSeparator" w:id="0">
    <w:p w14:paraId="5FC5BC94" w14:textId="77777777" w:rsidR="00011F6B" w:rsidRDefault="00011F6B" w:rsidP="00B55D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CA79F" w14:textId="77777777" w:rsidR="00B36A6C" w:rsidRDefault="00024BBC">
    <w:pPr>
      <w:pStyle w:val="Header"/>
    </w:pPr>
    <w:r>
      <w:rPr>
        <w:noProof/>
      </w:rPr>
      <mc:AlternateContent>
        <mc:Choice Requires="wps">
          <w:drawing>
            <wp:anchor distT="0" distB="0" distL="114300" distR="114300" simplePos="0" relativeHeight="251657728" behindDoc="0" locked="0" layoutInCell="1" allowOverlap="1" wp14:anchorId="013FACF4" wp14:editId="02DAC5BD">
              <wp:simplePos x="0" y="0"/>
              <wp:positionH relativeFrom="column">
                <wp:posOffset>0</wp:posOffset>
              </wp:positionH>
              <wp:positionV relativeFrom="paragraph">
                <wp:posOffset>6985</wp:posOffset>
              </wp:positionV>
              <wp:extent cx="6172200" cy="340360"/>
              <wp:effectExtent l="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4036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DC57BF" w14:textId="77777777" w:rsidR="00B36A6C" w:rsidRPr="00334E41" w:rsidRDefault="00B36A6C" w:rsidP="00C02FCA">
                          <w:pPr>
                            <w:rPr>
                              <w:rFonts w:ascii="Century Gothic" w:hAnsi="Century Gothic"/>
                              <w:sz w:val="16"/>
                              <w:szCs w:val="16"/>
                            </w:rPr>
                          </w:pPr>
                          <w:r w:rsidRPr="00334E41">
                            <w:rPr>
                              <w:rFonts w:ascii="Century Gothic" w:hAnsi="Century Gothic"/>
                              <w:b/>
                              <w:sz w:val="16"/>
                              <w:szCs w:val="16"/>
                            </w:rPr>
                            <w:t>Contract Number :</w:t>
                          </w:r>
                          <w:r>
                            <w:rPr>
                              <w:rFonts w:ascii="Century Gothic" w:hAnsi="Century Gothic"/>
                              <w:b/>
                              <w:sz w:val="16"/>
                              <w:szCs w:val="16"/>
                            </w:rPr>
                            <w:t xml:space="preserve"> </w:t>
                          </w:r>
                          <w:bookmarkStart w:id="46" w:name="P_HCI1"/>
                          <w:r w:rsidR="005033C7" w:rsidRPr="005033C7">
                            <w:rPr>
                              <w:rFonts w:ascii="Century Gothic" w:hAnsi="Century Gothic"/>
                              <w:color w:val="000000"/>
                              <w:sz w:val="16"/>
                              <w:szCs w:val="16"/>
                            </w:rPr>
                            <w:t>&lt;ProjectHCI&gt;</w:t>
                          </w:r>
                          <w:bookmarkEnd w:id="46"/>
                        </w:p>
                        <w:p w14:paraId="0B1F1D85" w14:textId="77777777" w:rsidR="00B36A6C" w:rsidRPr="00334E41" w:rsidRDefault="00B36A6C" w:rsidP="00C02FCA">
                          <w:pPr>
                            <w:rPr>
                              <w:rFonts w:ascii="Century Gothic" w:hAnsi="Century Gothic"/>
                              <w:sz w:val="16"/>
                              <w:szCs w:val="16"/>
                            </w:rPr>
                          </w:pPr>
                          <w:r>
                            <w:rPr>
                              <w:rFonts w:ascii="Century Gothic" w:hAnsi="Century Gothic"/>
                              <w:b/>
                              <w:sz w:val="16"/>
                              <w:szCs w:val="16"/>
                            </w:rPr>
                            <w:t>Agreement Number</w:t>
                          </w:r>
                          <w:r w:rsidRPr="00334E41">
                            <w:rPr>
                              <w:rFonts w:ascii="Century Gothic" w:hAnsi="Century Gothic"/>
                              <w:sz w:val="16"/>
                              <w:szCs w:val="16"/>
                            </w:rPr>
                            <w:t xml:space="preserve"> : </w:t>
                          </w:r>
                          <w:bookmarkStart w:id="47" w:name="E_CASENO1"/>
                          <w:r w:rsidRPr="00A94DB0">
                            <w:rPr>
                              <w:rFonts w:ascii="Century Gothic" w:hAnsi="Century Gothic"/>
                              <w:color w:val="000000"/>
                              <w:sz w:val="16"/>
                              <w:szCs w:val="16"/>
                            </w:rPr>
                            <w:t>&lt;CECaseNo&gt;</w:t>
                          </w:r>
                          <w:bookmarkEnd w:id="4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FACF4" id="_x0000_t202" coordsize="21600,21600" o:spt="202" path="m,l,21600r21600,l21600,xe">
              <v:stroke joinstyle="miter"/>
              <v:path gradientshapeok="t" o:connecttype="rect"/>
            </v:shapetype>
            <v:shape id="Text Box 1" o:spid="_x0000_s1026" type="#_x0000_t202" style="position:absolute;margin-left:0;margin-top:.55pt;width:486pt;height:2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" fillcolor="#eaeaea" stroked="f">
              <v:textbox>
                <w:txbxContent>
                  <w:p w14:paraId="67DC57BF" w14:textId="77777777" w:rsidR="00B36A6C" w:rsidRPr="00334E41" w:rsidRDefault="00B36A6C" w:rsidP="00C02FCA">
                    <w:pPr>
                      <w:rPr>
                        <w:rFonts w:ascii="Century Gothic" w:hAnsi="Century Gothic"/>
                        <w:sz w:val="16"/>
                        <w:szCs w:val="16"/>
                      </w:rPr>
                    </w:pPr>
                    <w:r w:rsidRPr="00334E41">
                      <w:rPr>
                        <w:rFonts w:ascii="Century Gothic" w:hAnsi="Century Gothic"/>
                        <w:b/>
                        <w:sz w:val="16"/>
                        <w:szCs w:val="16"/>
                      </w:rPr>
                      <w:t>Contract Number :</w:t>
                    </w:r>
                    <w:r>
                      <w:rPr>
                        <w:rFonts w:ascii="Century Gothic" w:hAnsi="Century Gothic"/>
                        <w:b/>
                        <w:sz w:val="16"/>
                        <w:szCs w:val="16"/>
                      </w:rPr>
                      <w:t xml:space="preserve"> </w:t>
                    </w:r>
                    <w:bookmarkStart w:id="4" w:name="P_HCI1"/>
                    <w:r w:rsidR="005033C7" w:rsidRPr="005033C7">
                      <w:rPr>
                        <w:rFonts w:ascii="Century Gothic" w:hAnsi="Century Gothic"/>
                        <w:color w:val="000000"/>
                        <w:sz w:val="16"/>
                        <w:szCs w:val="16"/>
                      </w:rPr>
                      <w:t>&lt;ProjectHCI&gt;</w:t>
                    </w:r>
                    <w:bookmarkEnd w:id="4"/>
                  </w:p>
                  <w:p w14:paraId="0B1F1D85" w14:textId="77777777" w:rsidR="00B36A6C" w:rsidRPr="00334E41" w:rsidRDefault="00B36A6C" w:rsidP="00C02FCA">
                    <w:pPr>
                      <w:rPr>
                        <w:rFonts w:ascii="Century Gothic" w:hAnsi="Century Gothic"/>
                        <w:sz w:val="16"/>
                        <w:szCs w:val="16"/>
                      </w:rPr>
                    </w:pPr>
                    <w:r>
                      <w:rPr>
                        <w:rFonts w:ascii="Century Gothic" w:hAnsi="Century Gothic"/>
                        <w:b/>
                        <w:sz w:val="16"/>
                        <w:szCs w:val="16"/>
                      </w:rPr>
                      <w:t>Agreement Number</w:t>
                    </w:r>
                    <w:r w:rsidRPr="00334E41">
                      <w:rPr>
                        <w:rFonts w:ascii="Century Gothic" w:hAnsi="Century Gothic"/>
                        <w:sz w:val="16"/>
                        <w:szCs w:val="16"/>
                      </w:rPr>
                      <w:t xml:space="preserve"> : </w:t>
                    </w:r>
                    <w:bookmarkStart w:id="5" w:name="E_CASENO1"/>
                    <w:r w:rsidRPr="00A94DB0">
                      <w:rPr>
                        <w:rFonts w:ascii="Century Gothic" w:hAnsi="Century Gothic"/>
                        <w:color w:val="000000"/>
                        <w:sz w:val="16"/>
                        <w:szCs w:val="16"/>
                      </w:rPr>
                      <w:t>&lt;CECaseNo&gt;</w:t>
                    </w:r>
                    <w:bookmarkEnd w:id="5"/>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EB016" w14:textId="77777777" w:rsidR="00B36A6C" w:rsidRDefault="00B36A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247"/>
    <w:multiLevelType w:val="hybridMultilevel"/>
    <w:tmpl w:val="7A0808F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5A1200D"/>
    <w:multiLevelType w:val="multilevel"/>
    <w:tmpl w:val="4B8EFC22"/>
    <w:lvl w:ilvl="0">
      <w:start w:val="1"/>
      <w:numFmt w:val="upperRoman"/>
      <w:lvlText w:val="%1."/>
      <w:lvlJc w:val="right"/>
      <w:pPr>
        <w:tabs>
          <w:tab w:val="num" w:pos="900"/>
        </w:tabs>
        <w:ind w:left="900" w:hanging="18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15:restartNumberingAfterBreak="0">
    <w:nsid w:val="0617406E"/>
    <w:multiLevelType w:val="multilevel"/>
    <w:tmpl w:val="7A0808F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133B7FB1"/>
    <w:multiLevelType w:val="hybridMultilevel"/>
    <w:tmpl w:val="F4F4B4F6"/>
    <w:lvl w:ilvl="0" w:tplc="0409000F">
      <w:start w:val="1"/>
      <w:numFmt w:val="decimal"/>
      <w:lvlText w:val="%1."/>
      <w:lvlJc w:val="left"/>
      <w:pPr>
        <w:tabs>
          <w:tab w:val="num" w:pos="1454"/>
        </w:tabs>
        <w:ind w:left="1454" w:hanging="360"/>
      </w:pPr>
      <w:rPr>
        <w:rFonts w:cs="Times New Roman"/>
      </w:rPr>
    </w:lvl>
    <w:lvl w:ilvl="1" w:tplc="04090019" w:tentative="1">
      <w:start w:val="1"/>
      <w:numFmt w:val="lowerLetter"/>
      <w:lvlText w:val="%2."/>
      <w:lvlJc w:val="left"/>
      <w:pPr>
        <w:tabs>
          <w:tab w:val="num" w:pos="2174"/>
        </w:tabs>
        <w:ind w:left="2174" w:hanging="360"/>
      </w:pPr>
      <w:rPr>
        <w:rFonts w:cs="Times New Roman"/>
      </w:rPr>
    </w:lvl>
    <w:lvl w:ilvl="2" w:tplc="0409001B" w:tentative="1">
      <w:start w:val="1"/>
      <w:numFmt w:val="lowerRoman"/>
      <w:lvlText w:val="%3."/>
      <w:lvlJc w:val="right"/>
      <w:pPr>
        <w:tabs>
          <w:tab w:val="num" w:pos="2894"/>
        </w:tabs>
        <w:ind w:left="2894" w:hanging="180"/>
      </w:pPr>
      <w:rPr>
        <w:rFonts w:cs="Times New Roman"/>
      </w:rPr>
    </w:lvl>
    <w:lvl w:ilvl="3" w:tplc="0409000F" w:tentative="1">
      <w:start w:val="1"/>
      <w:numFmt w:val="decimal"/>
      <w:lvlText w:val="%4."/>
      <w:lvlJc w:val="left"/>
      <w:pPr>
        <w:tabs>
          <w:tab w:val="num" w:pos="3614"/>
        </w:tabs>
        <w:ind w:left="3614" w:hanging="360"/>
      </w:pPr>
      <w:rPr>
        <w:rFonts w:cs="Times New Roman"/>
      </w:rPr>
    </w:lvl>
    <w:lvl w:ilvl="4" w:tplc="04090019" w:tentative="1">
      <w:start w:val="1"/>
      <w:numFmt w:val="lowerLetter"/>
      <w:lvlText w:val="%5."/>
      <w:lvlJc w:val="left"/>
      <w:pPr>
        <w:tabs>
          <w:tab w:val="num" w:pos="4334"/>
        </w:tabs>
        <w:ind w:left="4334" w:hanging="360"/>
      </w:pPr>
      <w:rPr>
        <w:rFonts w:cs="Times New Roman"/>
      </w:rPr>
    </w:lvl>
    <w:lvl w:ilvl="5" w:tplc="0409001B" w:tentative="1">
      <w:start w:val="1"/>
      <w:numFmt w:val="lowerRoman"/>
      <w:lvlText w:val="%6."/>
      <w:lvlJc w:val="right"/>
      <w:pPr>
        <w:tabs>
          <w:tab w:val="num" w:pos="5054"/>
        </w:tabs>
        <w:ind w:left="5054" w:hanging="180"/>
      </w:pPr>
      <w:rPr>
        <w:rFonts w:cs="Times New Roman"/>
      </w:rPr>
    </w:lvl>
    <w:lvl w:ilvl="6" w:tplc="0409000F" w:tentative="1">
      <w:start w:val="1"/>
      <w:numFmt w:val="decimal"/>
      <w:lvlText w:val="%7."/>
      <w:lvlJc w:val="left"/>
      <w:pPr>
        <w:tabs>
          <w:tab w:val="num" w:pos="5774"/>
        </w:tabs>
        <w:ind w:left="5774" w:hanging="360"/>
      </w:pPr>
      <w:rPr>
        <w:rFonts w:cs="Times New Roman"/>
      </w:rPr>
    </w:lvl>
    <w:lvl w:ilvl="7" w:tplc="04090019" w:tentative="1">
      <w:start w:val="1"/>
      <w:numFmt w:val="lowerLetter"/>
      <w:lvlText w:val="%8."/>
      <w:lvlJc w:val="left"/>
      <w:pPr>
        <w:tabs>
          <w:tab w:val="num" w:pos="6494"/>
        </w:tabs>
        <w:ind w:left="6494" w:hanging="360"/>
      </w:pPr>
      <w:rPr>
        <w:rFonts w:cs="Times New Roman"/>
      </w:rPr>
    </w:lvl>
    <w:lvl w:ilvl="8" w:tplc="0409001B" w:tentative="1">
      <w:start w:val="1"/>
      <w:numFmt w:val="lowerRoman"/>
      <w:lvlText w:val="%9."/>
      <w:lvlJc w:val="right"/>
      <w:pPr>
        <w:tabs>
          <w:tab w:val="num" w:pos="7214"/>
        </w:tabs>
        <w:ind w:left="7214" w:hanging="180"/>
      </w:pPr>
      <w:rPr>
        <w:rFonts w:cs="Times New Roman"/>
      </w:rPr>
    </w:lvl>
  </w:abstractNum>
  <w:abstractNum w:abstractNumId="4" w15:restartNumberingAfterBreak="0">
    <w:nsid w:val="155D324E"/>
    <w:multiLevelType w:val="hybridMultilevel"/>
    <w:tmpl w:val="3DFE97BA"/>
    <w:lvl w:ilvl="0" w:tplc="39B8972A">
      <w:start w:val="1"/>
      <w:numFmt w:val="lowerRoman"/>
      <w:lvlText w:val="%1)"/>
      <w:lvlJc w:val="left"/>
      <w:pPr>
        <w:tabs>
          <w:tab w:val="num" w:pos="763"/>
        </w:tabs>
        <w:ind w:left="763" w:hanging="360"/>
      </w:pPr>
      <w:rPr>
        <w:rFonts w:cs="Times New Roman" w:hint="default"/>
        <w:color w:val="auto"/>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55F1F65"/>
    <w:multiLevelType w:val="multilevel"/>
    <w:tmpl w:val="558EA63A"/>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15:restartNumberingAfterBreak="0">
    <w:nsid w:val="1F0A74B5"/>
    <w:multiLevelType w:val="hybridMultilevel"/>
    <w:tmpl w:val="35BCB80C"/>
    <w:lvl w:ilvl="0" w:tplc="649E96FC">
      <w:start w:val="1"/>
      <w:numFmt w:val="lowerRoman"/>
      <w:lvlText w:val="%1)."/>
      <w:lvlJc w:val="left"/>
      <w:pPr>
        <w:tabs>
          <w:tab w:val="num" w:pos="763"/>
        </w:tabs>
        <w:ind w:left="763" w:hanging="360"/>
      </w:pPr>
      <w:rPr>
        <w:rFonts w:cs="Times New Roman" w:hint="default"/>
      </w:rPr>
    </w:lvl>
    <w:lvl w:ilvl="1" w:tplc="04090019" w:tentative="1">
      <w:start w:val="1"/>
      <w:numFmt w:val="lowerLetter"/>
      <w:lvlText w:val="%2."/>
      <w:lvlJc w:val="left"/>
      <w:pPr>
        <w:tabs>
          <w:tab w:val="num" w:pos="1843"/>
        </w:tabs>
        <w:ind w:left="1843" w:hanging="360"/>
      </w:pPr>
      <w:rPr>
        <w:rFonts w:cs="Times New Roman"/>
      </w:rPr>
    </w:lvl>
    <w:lvl w:ilvl="2" w:tplc="0409001B" w:tentative="1">
      <w:start w:val="1"/>
      <w:numFmt w:val="lowerRoman"/>
      <w:lvlText w:val="%3."/>
      <w:lvlJc w:val="right"/>
      <w:pPr>
        <w:tabs>
          <w:tab w:val="num" w:pos="2563"/>
        </w:tabs>
        <w:ind w:left="2563" w:hanging="180"/>
      </w:pPr>
      <w:rPr>
        <w:rFonts w:cs="Times New Roman"/>
      </w:rPr>
    </w:lvl>
    <w:lvl w:ilvl="3" w:tplc="0409000F" w:tentative="1">
      <w:start w:val="1"/>
      <w:numFmt w:val="decimal"/>
      <w:lvlText w:val="%4."/>
      <w:lvlJc w:val="left"/>
      <w:pPr>
        <w:tabs>
          <w:tab w:val="num" w:pos="3283"/>
        </w:tabs>
        <w:ind w:left="3283" w:hanging="360"/>
      </w:pPr>
      <w:rPr>
        <w:rFonts w:cs="Times New Roman"/>
      </w:rPr>
    </w:lvl>
    <w:lvl w:ilvl="4" w:tplc="04090019" w:tentative="1">
      <w:start w:val="1"/>
      <w:numFmt w:val="lowerLetter"/>
      <w:lvlText w:val="%5."/>
      <w:lvlJc w:val="left"/>
      <w:pPr>
        <w:tabs>
          <w:tab w:val="num" w:pos="4003"/>
        </w:tabs>
        <w:ind w:left="4003" w:hanging="360"/>
      </w:pPr>
      <w:rPr>
        <w:rFonts w:cs="Times New Roman"/>
      </w:rPr>
    </w:lvl>
    <w:lvl w:ilvl="5" w:tplc="0409001B" w:tentative="1">
      <w:start w:val="1"/>
      <w:numFmt w:val="lowerRoman"/>
      <w:lvlText w:val="%6."/>
      <w:lvlJc w:val="right"/>
      <w:pPr>
        <w:tabs>
          <w:tab w:val="num" w:pos="4723"/>
        </w:tabs>
        <w:ind w:left="4723" w:hanging="180"/>
      </w:pPr>
      <w:rPr>
        <w:rFonts w:cs="Times New Roman"/>
      </w:rPr>
    </w:lvl>
    <w:lvl w:ilvl="6" w:tplc="0409000F" w:tentative="1">
      <w:start w:val="1"/>
      <w:numFmt w:val="decimal"/>
      <w:lvlText w:val="%7."/>
      <w:lvlJc w:val="left"/>
      <w:pPr>
        <w:tabs>
          <w:tab w:val="num" w:pos="5443"/>
        </w:tabs>
        <w:ind w:left="5443" w:hanging="360"/>
      </w:pPr>
      <w:rPr>
        <w:rFonts w:cs="Times New Roman"/>
      </w:rPr>
    </w:lvl>
    <w:lvl w:ilvl="7" w:tplc="04090019" w:tentative="1">
      <w:start w:val="1"/>
      <w:numFmt w:val="lowerLetter"/>
      <w:lvlText w:val="%8."/>
      <w:lvlJc w:val="left"/>
      <w:pPr>
        <w:tabs>
          <w:tab w:val="num" w:pos="6163"/>
        </w:tabs>
        <w:ind w:left="6163" w:hanging="360"/>
      </w:pPr>
      <w:rPr>
        <w:rFonts w:cs="Times New Roman"/>
      </w:rPr>
    </w:lvl>
    <w:lvl w:ilvl="8" w:tplc="0409001B" w:tentative="1">
      <w:start w:val="1"/>
      <w:numFmt w:val="lowerRoman"/>
      <w:lvlText w:val="%9."/>
      <w:lvlJc w:val="right"/>
      <w:pPr>
        <w:tabs>
          <w:tab w:val="num" w:pos="6883"/>
        </w:tabs>
        <w:ind w:left="6883" w:hanging="180"/>
      </w:pPr>
      <w:rPr>
        <w:rFonts w:cs="Times New Roman"/>
      </w:rPr>
    </w:lvl>
  </w:abstractNum>
  <w:abstractNum w:abstractNumId="7" w15:restartNumberingAfterBreak="0">
    <w:nsid w:val="22A4246D"/>
    <w:multiLevelType w:val="hybridMultilevel"/>
    <w:tmpl w:val="272AF946"/>
    <w:lvl w:ilvl="0" w:tplc="FFFFFFFF">
      <w:start w:val="1"/>
      <w:numFmt w:val="lowerLetter"/>
      <w:lvlText w:val="%1)"/>
      <w:lvlJc w:val="left"/>
      <w:pPr>
        <w:tabs>
          <w:tab w:val="num" w:pos="-192"/>
        </w:tabs>
        <w:ind w:left="-192" w:hanging="360"/>
      </w:pPr>
      <w:rPr>
        <w:rFonts w:cs="Times New Roman"/>
        <w:b w:val="0"/>
        <w:i w:val="0"/>
      </w:rPr>
    </w:lvl>
    <w:lvl w:ilvl="1" w:tplc="FFFFFFFF" w:tentative="1">
      <w:start w:val="1"/>
      <w:numFmt w:val="lowerLetter"/>
      <w:lvlText w:val="%2."/>
      <w:lvlJc w:val="left"/>
      <w:pPr>
        <w:tabs>
          <w:tab w:val="num" w:pos="528"/>
        </w:tabs>
        <w:ind w:left="528" w:hanging="360"/>
      </w:pPr>
      <w:rPr>
        <w:rFonts w:cs="Times New Roman"/>
      </w:rPr>
    </w:lvl>
    <w:lvl w:ilvl="2" w:tplc="FFFFFFFF" w:tentative="1">
      <w:start w:val="1"/>
      <w:numFmt w:val="lowerRoman"/>
      <w:lvlText w:val="%3."/>
      <w:lvlJc w:val="right"/>
      <w:pPr>
        <w:tabs>
          <w:tab w:val="num" w:pos="1248"/>
        </w:tabs>
        <w:ind w:left="1248" w:hanging="180"/>
      </w:pPr>
      <w:rPr>
        <w:rFonts w:cs="Times New Roman"/>
      </w:rPr>
    </w:lvl>
    <w:lvl w:ilvl="3" w:tplc="FFFFFFFF" w:tentative="1">
      <w:start w:val="1"/>
      <w:numFmt w:val="decimal"/>
      <w:lvlText w:val="%4."/>
      <w:lvlJc w:val="left"/>
      <w:pPr>
        <w:tabs>
          <w:tab w:val="num" w:pos="1968"/>
        </w:tabs>
        <w:ind w:left="1968" w:hanging="360"/>
      </w:pPr>
      <w:rPr>
        <w:rFonts w:cs="Times New Roman"/>
      </w:rPr>
    </w:lvl>
    <w:lvl w:ilvl="4" w:tplc="FFFFFFFF" w:tentative="1">
      <w:start w:val="1"/>
      <w:numFmt w:val="lowerLetter"/>
      <w:lvlText w:val="%5."/>
      <w:lvlJc w:val="left"/>
      <w:pPr>
        <w:tabs>
          <w:tab w:val="num" w:pos="2688"/>
        </w:tabs>
        <w:ind w:left="2688" w:hanging="360"/>
      </w:pPr>
      <w:rPr>
        <w:rFonts w:cs="Times New Roman"/>
      </w:rPr>
    </w:lvl>
    <w:lvl w:ilvl="5" w:tplc="FFFFFFFF" w:tentative="1">
      <w:start w:val="1"/>
      <w:numFmt w:val="lowerRoman"/>
      <w:lvlText w:val="%6."/>
      <w:lvlJc w:val="right"/>
      <w:pPr>
        <w:tabs>
          <w:tab w:val="num" w:pos="3408"/>
        </w:tabs>
        <w:ind w:left="3408" w:hanging="180"/>
      </w:pPr>
      <w:rPr>
        <w:rFonts w:cs="Times New Roman"/>
      </w:rPr>
    </w:lvl>
    <w:lvl w:ilvl="6" w:tplc="FFFFFFFF" w:tentative="1">
      <w:start w:val="1"/>
      <w:numFmt w:val="decimal"/>
      <w:lvlText w:val="%7."/>
      <w:lvlJc w:val="left"/>
      <w:pPr>
        <w:tabs>
          <w:tab w:val="num" w:pos="4128"/>
        </w:tabs>
        <w:ind w:left="4128" w:hanging="360"/>
      </w:pPr>
      <w:rPr>
        <w:rFonts w:cs="Times New Roman"/>
      </w:rPr>
    </w:lvl>
    <w:lvl w:ilvl="7" w:tplc="FFFFFFFF" w:tentative="1">
      <w:start w:val="1"/>
      <w:numFmt w:val="lowerLetter"/>
      <w:lvlText w:val="%8."/>
      <w:lvlJc w:val="left"/>
      <w:pPr>
        <w:tabs>
          <w:tab w:val="num" w:pos="4848"/>
        </w:tabs>
        <w:ind w:left="4848" w:hanging="360"/>
      </w:pPr>
      <w:rPr>
        <w:rFonts w:cs="Times New Roman"/>
      </w:rPr>
    </w:lvl>
    <w:lvl w:ilvl="8" w:tplc="FFFFFFFF" w:tentative="1">
      <w:start w:val="1"/>
      <w:numFmt w:val="lowerRoman"/>
      <w:lvlText w:val="%9."/>
      <w:lvlJc w:val="right"/>
      <w:pPr>
        <w:tabs>
          <w:tab w:val="num" w:pos="5568"/>
        </w:tabs>
        <w:ind w:left="5568" w:hanging="180"/>
      </w:pPr>
      <w:rPr>
        <w:rFonts w:cs="Times New Roman"/>
      </w:rPr>
    </w:lvl>
  </w:abstractNum>
  <w:abstractNum w:abstractNumId="8" w15:restartNumberingAfterBreak="0">
    <w:nsid w:val="260D7B2A"/>
    <w:multiLevelType w:val="multilevel"/>
    <w:tmpl w:val="83B65266"/>
    <w:lvl w:ilvl="0">
      <w:start w:val="1"/>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26943AA2"/>
    <w:multiLevelType w:val="hybridMultilevel"/>
    <w:tmpl w:val="0D480970"/>
    <w:lvl w:ilvl="0" w:tplc="FFFFFFFF">
      <w:start w:val="1"/>
      <w:numFmt w:val="lowerLetter"/>
      <w:lvlText w:val="%1)"/>
      <w:lvlJc w:val="left"/>
      <w:pPr>
        <w:tabs>
          <w:tab w:val="num" w:pos="403"/>
        </w:tabs>
        <w:ind w:left="403" w:hanging="360"/>
      </w:pPr>
      <w:rPr>
        <w:rFonts w:cs="Times New Roman"/>
      </w:rPr>
    </w:lvl>
    <w:lvl w:ilvl="1" w:tplc="FFFFFFFF">
      <w:start w:val="1"/>
      <w:numFmt w:val="lowerLetter"/>
      <w:lvlText w:val="%2."/>
      <w:lvlJc w:val="left"/>
      <w:pPr>
        <w:tabs>
          <w:tab w:val="num" w:pos="1123"/>
        </w:tabs>
        <w:ind w:left="1123" w:hanging="360"/>
      </w:pPr>
      <w:rPr>
        <w:rFonts w:cs="Times New Roman"/>
      </w:rPr>
    </w:lvl>
    <w:lvl w:ilvl="2" w:tplc="FFFFFFFF" w:tentative="1">
      <w:start w:val="1"/>
      <w:numFmt w:val="lowerRoman"/>
      <w:lvlText w:val="%3."/>
      <w:lvlJc w:val="right"/>
      <w:pPr>
        <w:tabs>
          <w:tab w:val="num" w:pos="1843"/>
        </w:tabs>
        <w:ind w:left="1843" w:hanging="180"/>
      </w:pPr>
      <w:rPr>
        <w:rFonts w:cs="Times New Roman"/>
      </w:rPr>
    </w:lvl>
    <w:lvl w:ilvl="3" w:tplc="FFFFFFFF" w:tentative="1">
      <w:start w:val="1"/>
      <w:numFmt w:val="decimal"/>
      <w:lvlText w:val="%4."/>
      <w:lvlJc w:val="left"/>
      <w:pPr>
        <w:tabs>
          <w:tab w:val="num" w:pos="2563"/>
        </w:tabs>
        <w:ind w:left="2563" w:hanging="360"/>
      </w:pPr>
      <w:rPr>
        <w:rFonts w:cs="Times New Roman"/>
      </w:rPr>
    </w:lvl>
    <w:lvl w:ilvl="4" w:tplc="FFFFFFFF" w:tentative="1">
      <w:start w:val="1"/>
      <w:numFmt w:val="lowerLetter"/>
      <w:lvlText w:val="%5."/>
      <w:lvlJc w:val="left"/>
      <w:pPr>
        <w:tabs>
          <w:tab w:val="num" w:pos="3283"/>
        </w:tabs>
        <w:ind w:left="3283" w:hanging="360"/>
      </w:pPr>
      <w:rPr>
        <w:rFonts w:cs="Times New Roman"/>
      </w:rPr>
    </w:lvl>
    <w:lvl w:ilvl="5" w:tplc="FFFFFFFF" w:tentative="1">
      <w:start w:val="1"/>
      <w:numFmt w:val="lowerRoman"/>
      <w:lvlText w:val="%6."/>
      <w:lvlJc w:val="right"/>
      <w:pPr>
        <w:tabs>
          <w:tab w:val="num" w:pos="4003"/>
        </w:tabs>
        <w:ind w:left="4003" w:hanging="180"/>
      </w:pPr>
      <w:rPr>
        <w:rFonts w:cs="Times New Roman"/>
      </w:rPr>
    </w:lvl>
    <w:lvl w:ilvl="6" w:tplc="FFFFFFFF" w:tentative="1">
      <w:start w:val="1"/>
      <w:numFmt w:val="decimal"/>
      <w:lvlText w:val="%7."/>
      <w:lvlJc w:val="left"/>
      <w:pPr>
        <w:tabs>
          <w:tab w:val="num" w:pos="4723"/>
        </w:tabs>
        <w:ind w:left="4723" w:hanging="360"/>
      </w:pPr>
      <w:rPr>
        <w:rFonts w:cs="Times New Roman"/>
      </w:rPr>
    </w:lvl>
    <w:lvl w:ilvl="7" w:tplc="FFFFFFFF" w:tentative="1">
      <w:start w:val="1"/>
      <w:numFmt w:val="lowerLetter"/>
      <w:lvlText w:val="%8."/>
      <w:lvlJc w:val="left"/>
      <w:pPr>
        <w:tabs>
          <w:tab w:val="num" w:pos="5443"/>
        </w:tabs>
        <w:ind w:left="5443" w:hanging="360"/>
      </w:pPr>
      <w:rPr>
        <w:rFonts w:cs="Times New Roman"/>
      </w:rPr>
    </w:lvl>
    <w:lvl w:ilvl="8" w:tplc="FFFFFFFF" w:tentative="1">
      <w:start w:val="1"/>
      <w:numFmt w:val="lowerRoman"/>
      <w:lvlText w:val="%9."/>
      <w:lvlJc w:val="right"/>
      <w:pPr>
        <w:tabs>
          <w:tab w:val="num" w:pos="6163"/>
        </w:tabs>
        <w:ind w:left="6163" w:hanging="180"/>
      </w:pPr>
      <w:rPr>
        <w:rFonts w:cs="Times New Roman"/>
      </w:rPr>
    </w:lvl>
  </w:abstractNum>
  <w:abstractNum w:abstractNumId="10" w15:restartNumberingAfterBreak="0">
    <w:nsid w:val="29501386"/>
    <w:multiLevelType w:val="hybridMultilevel"/>
    <w:tmpl w:val="43D6B7B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6C74108"/>
    <w:multiLevelType w:val="hybridMultilevel"/>
    <w:tmpl w:val="0CDA5DB2"/>
    <w:lvl w:ilvl="0" w:tplc="CC00AD46">
      <w:start w:val="1"/>
      <w:numFmt w:val="lowerRoman"/>
      <w:lvlText w:val="%1)"/>
      <w:lvlJc w:val="left"/>
      <w:pPr>
        <w:tabs>
          <w:tab w:val="num" w:pos="763"/>
        </w:tabs>
        <w:ind w:left="763"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3DA94FF8"/>
    <w:multiLevelType w:val="hybridMultilevel"/>
    <w:tmpl w:val="4B8EFC22"/>
    <w:lvl w:ilvl="0" w:tplc="04090013">
      <w:start w:val="1"/>
      <w:numFmt w:val="upperRoman"/>
      <w:lvlText w:val="%1."/>
      <w:lvlJc w:val="right"/>
      <w:pPr>
        <w:tabs>
          <w:tab w:val="num" w:pos="900"/>
        </w:tabs>
        <w:ind w:left="900" w:hanging="18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44221312"/>
    <w:multiLevelType w:val="hybridMultilevel"/>
    <w:tmpl w:val="9D649E22"/>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4" w15:restartNumberingAfterBreak="0">
    <w:nsid w:val="470E2A6F"/>
    <w:multiLevelType w:val="hybridMultilevel"/>
    <w:tmpl w:val="79DC5518"/>
    <w:lvl w:ilvl="0" w:tplc="0409000F">
      <w:start w:val="1"/>
      <w:numFmt w:val="decimal"/>
      <w:lvlText w:val="%1."/>
      <w:lvlJc w:val="left"/>
      <w:pPr>
        <w:tabs>
          <w:tab w:val="num" w:pos="763"/>
        </w:tabs>
        <w:ind w:left="763" w:hanging="360"/>
      </w:pPr>
      <w:rPr>
        <w:rFonts w:cs="Times New Roman"/>
      </w:rPr>
    </w:lvl>
    <w:lvl w:ilvl="1" w:tplc="04090019" w:tentative="1">
      <w:start w:val="1"/>
      <w:numFmt w:val="lowerLetter"/>
      <w:lvlText w:val="%2."/>
      <w:lvlJc w:val="left"/>
      <w:pPr>
        <w:tabs>
          <w:tab w:val="num" w:pos="1483"/>
        </w:tabs>
        <w:ind w:left="1483" w:hanging="360"/>
      </w:pPr>
      <w:rPr>
        <w:rFonts w:cs="Times New Roman"/>
      </w:rPr>
    </w:lvl>
    <w:lvl w:ilvl="2" w:tplc="0409001B" w:tentative="1">
      <w:start w:val="1"/>
      <w:numFmt w:val="lowerRoman"/>
      <w:lvlText w:val="%3."/>
      <w:lvlJc w:val="right"/>
      <w:pPr>
        <w:tabs>
          <w:tab w:val="num" w:pos="2203"/>
        </w:tabs>
        <w:ind w:left="2203" w:hanging="180"/>
      </w:pPr>
      <w:rPr>
        <w:rFonts w:cs="Times New Roman"/>
      </w:rPr>
    </w:lvl>
    <w:lvl w:ilvl="3" w:tplc="0409000F" w:tentative="1">
      <w:start w:val="1"/>
      <w:numFmt w:val="decimal"/>
      <w:lvlText w:val="%4."/>
      <w:lvlJc w:val="left"/>
      <w:pPr>
        <w:tabs>
          <w:tab w:val="num" w:pos="2923"/>
        </w:tabs>
        <w:ind w:left="2923" w:hanging="360"/>
      </w:pPr>
      <w:rPr>
        <w:rFonts w:cs="Times New Roman"/>
      </w:rPr>
    </w:lvl>
    <w:lvl w:ilvl="4" w:tplc="04090019" w:tentative="1">
      <w:start w:val="1"/>
      <w:numFmt w:val="lowerLetter"/>
      <w:lvlText w:val="%5."/>
      <w:lvlJc w:val="left"/>
      <w:pPr>
        <w:tabs>
          <w:tab w:val="num" w:pos="3643"/>
        </w:tabs>
        <w:ind w:left="3643" w:hanging="360"/>
      </w:pPr>
      <w:rPr>
        <w:rFonts w:cs="Times New Roman"/>
      </w:rPr>
    </w:lvl>
    <w:lvl w:ilvl="5" w:tplc="0409001B" w:tentative="1">
      <w:start w:val="1"/>
      <w:numFmt w:val="lowerRoman"/>
      <w:lvlText w:val="%6."/>
      <w:lvlJc w:val="right"/>
      <w:pPr>
        <w:tabs>
          <w:tab w:val="num" w:pos="4363"/>
        </w:tabs>
        <w:ind w:left="4363" w:hanging="180"/>
      </w:pPr>
      <w:rPr>
        <w:rFonts w:cs="Times New Roman"/>
      </w:rPr>
    </w:lvl>
    <w:lvl w:ilvl="6" w:tplc="0409000F" w:tentative="1">
      <w:start w:val="1"/>
      <w:numFmt w:val="decimal"/>
      <w:lvlText w:val="%7."/>
      <w:lvlJc w:val="left"/>
      <w:pPr>
        <w:tabs>
          <w:tab w:val="num" w:pos="5083"/>
        </w:tabs>
        <w:ind w:left="5083" w:hanging="360"/>
      </w:pPr>
      <w:rPr>
        <w:rFonts w:cs="Times New Roman"/>
      </w:rPr>
    </w:lvl>
    <w:lvl w:ilvl="7" w:tplc="04090019" w:tentative="1">
      <w:start w:val="1"/>
      <w:numFmt w:val="lowerLetter"/>
      <w:lvlText w:val="%8."/>
      <w:lvlJc w:val="left"/>
      <w:pPr>
        <w:tabs>
          <w:tab w:val="num" w:pos="5803"/>
        </w:tabs>
        <w:ind w:left="5803" w:hanging="360"/>
      </w:pPr>
      <w:rPr>
        <w:rFonts w:cs="Times New Roman"/>
      </w:rPr>
    </w:lvl>
    <w:lvl w:ilvl="8" w:tplc="0409001B" w:tentative="1">
      <w:start w:val="1"/>
      <w:numFmt w:val="lowerRoman"/>
      <w:lvlText w:val="%9."/>
      <w:lvlJc w:val="right"/>
      <w:pPr>
        <w:tabs>
          <w:tab w:val="num" w:pos="6523"/>
        </w:tabs>
        <w:ind w:left="6523" w:hanging="180"/>
      </w:pPr>
      <w:rPr>
        <w:rFonts w:cs="Times New Roman"/>
      </w:rPr>
    </w:lvl>
  </w:abstractNum>
  <w:abstractNum w:abstractNumId="15" w15:restartNumberingAfterBreak="0">
    <w:nsid w:val="59D622E2"/>
    <w:multiLevelType w:val="multilevel"/>
    <w:tmpl w:val="83B65266"/>
    <w:lvl w:ilvl="0">
      <w:start w:val="1"/>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5F977D52"/>
    <w:multiLevelType w:val="hybridMultilevel"/>
    <w:tmpl w:val="F34E889C"/>
    <w:lvl w:ilvl="0" w:tplc="171030D6">
      <w:start w:val="1"/>
      <w:numFmt w:val="lowerRoman"/>
      <w:lvlText w:val="%1)"/>
      <w:lvlJc w:val="left"/>
      <w:pPr>
        <w:tabs>
          <w:tab w:val="num" w:pos="915"/>
        </w:tabs>
        <w:ind w:left="915" w:hanging="915"/>
      </w:pPr>
      <w:rPr>
        <w:rFonts w:cs="Times New Roman" w:hint="default"/>
      </w:rPr>
    </w:lvl>
    <w:lvl w:ilvl="1" w:tplc="0C090019" w:tentative="1">
      <w:start w:val="1"/>
      <w:numFmt w:val="lowerLetter"/>
      <w:lvlText w:val="%2."/>
      <w:lvlJc w:val="left"/>
      <w:pPr>
        <w:tabs>
          <w:tab w:val="num" w:pos="360"/>
        </w:tabs>
        <w:ind w:left="360" w:hanging="360"/>
      </w:pPr>
      <w:rPr>
        <w:rFonts w:cs="Times New Roman"/>
      </w:rPr>
    </w:lvl>
    <w:lvl w:ilvl="2" w:tplc="0C09001B" w:tentative="1">
      <w:start w:val="1"/>
      <w:numFmt w:val="lowerRoman"/>
      <w:lvlText w:val="%3."/>
      <w:lvlJc w:val="right"/>
      <w:pPr>
        <w:tabs>
          <w:tab w:val="num" w:pos="1080"/>
        </w:tabs>
        <w:ind w:left="1080" w:hanging="180"/>
      </w:pPr>
      <w:rPr>
        <w:rFonts w:cs="Times New Roman"/>
      </w:rPr>
    </w:lvl>
    <w:lvl w:ilvl="3" w:tplc="0C09000F" w:tentative="1">
      <w:start w:val="1"/>
      <w:numFmt w:val="decimal"/>
      <w:lvlText w:val="%4."/>
      <w:lvlJc w:val="left"/>
      <w:pPr>
        <w:tabs>
          <w:tab w:val="num" w:pos="1800"/>
        </w:tabs>
        <w:ind w:left="1800" w:hanging="360"/>
      </w:pPr>
      <w:rPr>
        <w:rFonts w:cs="Times New Roman"/>
      </w:rPr>
    </w:lvl>
    <w:lvl w:ilvl="4" w:tplc="0C090019" w:tentative="1">
      <w:start w:val="1"/>
      <w:numFmt w:val="lowerLetter"/>
      <w:lvlText w:val="%5."/>
      <w:lvlJc w:val="left"/>
      <w:pPr>
        <w:tabs>
          <w:tab w:val="num" w:pos="2520"/>
        </w:tabs>
        <w:ind w:left="2520" w:hanging="360"/>
      </w:pPr>
      <w:rPr>
        <w:rFonts w:cs="Times New Roman"/>
      </w:rPr>
    </w:lvl>
    <w:lvl w:ilvl="5" w:tplc="0C09001B" w:tentative="1">
      <w:start w:val="1"/>
      <w:numFmt w:val="lowerRoman"/>
      <w:lvlText w:val="%6."/>
      <w:lvlJc w:val="right"/>
      <w:pPr>
        <w:tabs>
          <w:tab w:val="num" w:pos="3240"/>
        </w:tabs>
        <w:ind w:left="3240" w:hanging="180"/>
      </w:pPr>
      <w:rPr>
        <w:rFonts w:cs="Times New Roman"/>
      </w:rPr>
    </w:lvl>
    <w:lvl w:ilvl="6" w:tplc="0C09000F" w:tentative="1">
      <w:start w:val="1"/>
      <w:numFmt w:val="decimal"/>
      <w:lvlText w:val="%7."/>
      <w:lvlJc w:val="left"/>
      <w:pPr>
        <w:tabs>
          <w:tab w:val="num" w:pos="3960"/>
        </w:tabs>
        <w:ind w:left="3960" w:hanging="360"/>
      </w:pPr>
      <w:rPr>
        <w:rFonts w:cs="Times New Roman"/>
      </w:rPr>
    </w:lvl>
    <w:lvl w:ilvl="7" w:tplc="0C090019" w:tentative="1">
      <w:start w:val="1"/>
      <w:numFmt w:val="lowerLetter"/>
      <w:lvlText w:val="%8."/>
      <w:lvlJc w:val="left"/>
      <w:pPr>
        <w:tabs>
          <w:tab w:val="num" w:pos="4680"/>
        </w:tabs>
        <w:ind w:left="4680" w:hanging="360"/>
      </w:pPr>
      <w:rPr>
        <w:rFonts w:cs="Times New Roman"/>
      </w:rPr>
    </w:lvl>
    <w:lvl w:ilvl="8" w:tplc="0C09001B" w:tentative="1">
      <w:start w:val="1"/>
      <w:numFmt w:val="lowerRoman"/>
      <w:lvlText w:val="%9."/>
      <w:lvlJc w:val="right"/>
      <w:pPr>
        <w:tabs>
          <w:tab w:val="num" w:pos="5400"/>
        </w:tabs>
        <w:ind w:left="5400" w:hanging="180"/>
      </w:pPr>
      <w:rPr>
        <w:rFonts w:cs="Times New Roman"/>
      </w:rPr>
    </w:lvl>
  </w:abstractNum>
  <w:abstractNum w:abstractNumId="17" w15:restartNumberingAfterBreak="0">
    <w:nsid w:val="6627398D"/>
    <w:multiLevelType w:val="multilevel"/>
    <w:tmpl w:val="79DC5518"/>
    <w:lvl w:ilvl="0">
      <w:start w:val="1"/>
      <w:numFmt w:val="decimal"/>
      <w:lvlText w:val="%1."/>
      <w:lvlJc w:val="left"/>
      <w:pPr>
        <w:tabs>
          <w:tab w:val="num" w:pos="763"/>
        </w:tabs>
        <w:ind w:left="763" w:hanging="360"/>
      </w:pPr>
      <w:rPr>
        <w:rFonts w:cs="Times New Roman"/>
      </w:rPr>
    </w:lvl>
    <w:lvl w:ilvl="1">
      <w:start w:val="1"/>
      <w:numFmt w:val="lowerLetter"/>
      <w:lvlText w:val="%2."/>
      <w:lvlJc w:val="left"/>
      <w:pPr>
        <w:tabs>
          <w:tab w:val="num" w:pos="1483"/>
        </w:tabs>
        <w:ind w:left="1483" w:hanging="360"/>
      </w:pPr>
      <w:rPr>
        <w:rFonts w:cs="Times New Roman"/>
      </w:rPr>
    </w:lvl>
    <w:lvl w:ilvl="2">
      <w:start w:val="1"/>
      <w:numFmt w:val="lowerRoman"/>
      <w:lvlText w:val="%3."/>
      <w:lvlJc w:val="right"/>
      <w:pPr>
        <w:tabs>
          <w:tab w:val="num" w:pos="2203"/>
        </w:tabs>
        <w:ind w:left="2203" w:hanging="180"/>
      </w:pPr>
      <w:rPr>
        <w:rFonts w:cs="Times New Roman"/>
      </w:rPr>
    </w:lvl>
    <w:lvl w:ilvl="3">
      <w:start w:val="1"/>
      <w:numFmt w:val="decimal"/>
      <w:lvlText w:val="%4."/>
      <w:lvlJc w:val="left"/>
      <w:pPr>
        <w:tabs>
          <w:tab w:val="num" w:pos="2923"/>
        </w:tabs>
        <w:ind w:left="2923" w:hanging="360"/>
      </w:pPr>
      <w:rPr>
        <w:rFonts w:cs="Times New Roman"/>
      </w:rPr>
    </w:lvl>
    <w:lvl w:ilvl="4">
      <w:start w:val="1"/>
      <w:numFmt w:val="lowerLetter"/>
      <w:lvlText w:val="%5."/>
      <w:lvlJc w:val="left"/>
      <w:pPr>
        <w:tabs>
          <w:tab w:val="num" w:pos="3643"/>
        </w:tabs>
        <w:ind w:left="3643" w:hanging="360"/>
      </w:pPr>
      <w:rPr>
        <w:rFonts w:cs="Times New Roman"/>
      </w:rPr>
    </w:lvl>
    <w:lvl w:ilvl="5">
      <w:start w:val="1"/>
      <w:numFmt w:val="lowerRoman"/>
      <w:lvlText w:val="%6."/>
      <w:lvlJc w:val="right"/>
      <w:pPr>
        <w:tabs>
          <w:tab w:val="num" w:pos="4363"/>
        </w:tabs>
        <w:ind w:left="4363" w:hanging="180"/>
      </w:pPr>
      <w:rPr>
        <w:rFonts w:cs="Times New Roman"/>
      </w:rPr>
    </w:lvl>
    <w:lvl w:ilvl="6">
      <w:start w:val="1"/>
      <w:numFmt w:val="decimal"/>
      <w:lvlText w:val="%7."/>
      <w:lvlJc w:val="left"/>
      <w:pPr>
        <w:tabs>
          <w:tab w:val="num" w:pos="5083"/>
        </w:tabs>
        <w:ind w:left="5083" w:hanging="360"/>
      </w:pPr>
      <w:rPr>
        <w:rFonts w:cs="Times New Roman"/>
      </w:rPr>
    </w:lvl>
    <w:lvl w:ilvl="7">
      <w:start w:val="1"/>
      <w:numFmt w:val="lowerLetter"/>
      <w:lvlText w:val="%8."/>
      <w:lvlJc w:val="left"/>
      <w:pPr>
        <w:tabs>
          <w:tab w:val="num" w:pos="5803"/>
        </w:tabs>
        <w:ind w:left="5803" w:hanging="360"/>
      </w:pPr>
      <w:rPr>
        <w:rFonts w:cs="Times New Roman"/>
      </w:rPr>
    </w:lvl>
    <w:lvl w:ilvl="8">
      <w:start w:val="1"/>
      <w:numFmt w:val="lowerRoman"/>
      <w:lvlText w:val="%9."/>
      <w:lvlJc w:val="right"/>
      <w:pPr>
        <w:tabs>
          <w:tab w:val="num" w:pos="6523"/>
        </w:tabs>
        <w:ind w:left="6523" w:hanging="180"/>
      </w:pPr>
      <w:rPr>
        <w:rFonts w:cs="Times New Roman"/>
      </w:rPr>
    </w:lvl>
  </w:abstractNum>
  <w:abstractNum w:abstractNumId="18" w15:restartNumberingAfterBreak="0">
    <w:nsid w:val="70F53E88"/>
    <w:multiLevelType w:val="multilevel"/>
    <w:tmpl w:val="35BCB80C"/>
    <w:lvl w:ilvl="0">
      <w:start w:val="1"/>
      <w:numFmt w:val="lowerRoman"/>
      <w:lvlText w:val="%1)."/>
      <w:lvlJc w:val="left"/>
      <w:pPr>
        <w:tabs>
          <w:tab w:val="num" w:pos="763"/>
        </w:tabs>
        <w:ind w:left="763" w:hanging="360"/>
      </w:pPr>
      <w:rPr>
        <w:rFonts w:cs="Times New Roman" w:hint="default"/>
      </w:rPr>
    </w:lvl>
    <w:lvl w:ilvl="1">
      <w:start w:val="1"/>
      <w:numFmt w:val="lowerLetter"/>
      <w:lvlText w:val="%2."/>
      <w:lvlJc w:val="left"/>
      <w:pPr>
        <w:tabs>
          <w:tab w:val="num" w:pos="1843"/>
        </w:tabs>
        <w:ind w:left="1843" w:hanging="360"/>
      </w:pPr>
      <w:rPr>
        <w:rFonts w:cs="Times New Roman"/>
      </w:rPr>
    </w:lvl>
    <w:lvl w:ilvl="2">
      <w:start w:val="1"/>
      <w:numFmt w:val="lowerRoman"/>
      <w:lvlText w:val="%3."/>
      <w:lvlJc w:val="right"/>
      <w:pPr>
        <w:tabs>
          <w:tab w:val="num" w:pos="2563"/>
        </w:tabs>
        <w:ind w:left="2563" w:hanging="180"/>
      </w:pPr>
      <w:rPr>
        <w:rFonts w:cs="Times New Roman"/>
      </w:rPr>
    </w:lvl>
    <w:lvl w:ilvl="3">
      <w:start w:val="1"/>
      <w:numFmt w:val="decimal"/>
      <w:lvlText w:val="%4."/>
      <w:lvlJc w:val="left"/>
      <w:pPr>
        <w:tabs>
          <w:tab w:val="num" w:pos="3283"/>
        </w:tabs>
        <w:ind w:left="3283" w:hanging="360"/>
      </w:pPr>
      <w:rPr>
        <w:rFonts w:cs="Times New Roman"/>
      </w:rPr>
    </w:lvl>
    <w:lvl w:ilvl="4">
      <w:start w:val="1"/>
      <w:numFmt w:val="lowerLetter"/>
      <w:lvlText w:val="%5."/>
      <w:lvlJc w:val="left"/>
      <w:pPr>
        <w:tabs>
          <w:tab w:val="num" w:pos="4003"/>
        </w:tabs>
        <w:ind w:left="4003" w:hanging="360"/>
      </w:pPr>
      <w:rPr>
        <w:rFonts w:cs="Times New Roman"/>
      </w:rPr>
    </w:lvl>
    <w:lvl w:ilvl="5">
      <w:start w:val="1"/>
      <w:numFmt w:val="lowerRoman"/>
      <w:lvlText w:val="%6."/>
      <w:lvlJc w:val="right"/>
      <w:pPr>
        <w:tabs>
          <w:tab w:val="num" w:pos="4723"/>
        </w:tabs>
        <w:ind w:left="4723" w:hanging="180"/>
      </w:pPr>
      <w:rPr>
        <w:rFonts w:cs="Times New Roman"/>
      </w:rPr>
    </w:lvl>
    <w:lvl w:ilvl="6">
      <w:start w:val="1"/>
      <w:numFmt w:val="decimal"/>
      <w:lvlText w:val="%7."/>
      <w:lvlJc w:val="left"/>
      <w:pPr>
        <w:tabs>
          <w:tab w:val="num" w:pos="5443"/>
        </w:tabs>
        <w:ind w:left="5443" w:hanging="360"/>
      </w:pPr>
      <w:rPr>
        <w:rFonts w:cs="Times New Roman"/>
      </w:rPr>
    </w:lvl>
    <w:lvl w:ilvl="7">
      <w:start w:val="1"/>
      <w:numFmt w:val="lowerLetter"/>
      <w:lvlText w:val="%8."/>
      <w:lvlJc w:val="left"/>
      <w:pPr>
        <w:tabs>
          <w:tab w:val="num" w:pos="6163"/>
        </w:tabs>
        <w:ind w:left="6163" w:hanging="360"/>
      </w:pPr>
      <w:rPr>
        <w:rFonts w:cs="Times New Roman"/>
      </w:rPr>
    </w:lvl>
    <w:lvl w:ilvl="8">
      <w:start w:val="1"/>
      <w:numFmt w:val="lowerRoman"/>
      <w:lvlText w:val="%9."/>
      <w:lvlJc w:val="right"/>
      <w:pPr>
        <w:tabs>
          <w:tab w:val="num" w:pos="6883"/>
        </w:tabs>
        <w:ind w:left="6883" w:hanging="180"/>
      </w:pPr>
      <w:rPr>
        <w:rFonts w:cs="Times New Roman"/>
      </w:rPr>
    </w:lvl>
  </w:abstractNum>
  <w:abstractNum w:abstractNumId="19" w15:restartNumberingAfterBreak="0">
    <w:nsid w:val="75EF2810"/>
    <w:multiLevelType w:val="hybridMultilevel"/>
    <w:tmpl w:val="49AA7D9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E746B06"/>
    <w:multiLevelType w:val="hybridMultilevel"/>
    <w:tmpl w:val="23B2A5C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E9D103B"/>
    <w:multiLevelType w:val="hybridMultilevel"/>
    <w:tmpl w:val="9ACAA2B2"/>
    <w:lvl w:ilvl="0" w:tplc="0C090005">
      <w:start w:val="1"/>
      <w:numFmt w:val="bullet"/>
      <w:lvlText w:val=""/>
      <w:lvlJc w:val="left"/>
      <w:pPr>
        <w:tabs>
          <w:tab w:val="num" w:pos="780"/>
        </w:tabs>
        <w:ind w:left="780" w:hanging="360"/>
      </w:pPr>
      <w:rPr>
        <w:rFonts w:ascii="Wingdings" w:hAnsi="Wingdings"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num w:numId="1">
    <w:abstractNumId w:val="10"/>
  </w:num>
  <w:num w:numId="2">
    <w:abstractNumId w:val="9"/>
  </w:num>
  <w:num w:numId="3">
    <w:abstractNumId w:val="7"/>
  </w:num>
  <w:num w:numId="4">
    <w:abstractNumId w:val="15"/>
  </w:num>
  <w:num w:numId="5">
    <w:abstractNumId w:val="16"/>
  </w:num>
  <w:num w:numId="6">
    <w:abstractNumId w:val="21"/>
  </w:num>
  <w:num w:numId="7">
    <w:abstractNumId w:val="12"/>
  </w:num>
  <w:num w:numId="8">
    <w:abstractNumId w:val="5"/>
  </w:num>
  <w:num w:numId="9">
    <w:abstractNumId w:val="1"/>
  </w:num>
  <w:num w:numId="10">
    <w:abstractNumId w:val="14"/>
  </w:num>
  <w:num w:numId="11">
    <w:abstractNumId w:val="0"/>
  </w:num>
  <w:num w:numId="12">
    <w:abstractNumId w:val="2"/>
  </w:num>
  <w:num w:numId="13">
    <w:abstractNumId w:val="19"/>
  </w:num>
  <w:num w:numId="14">
    <w:abstractNumId w:val="20"/>
  </w:num>
  <w:num w:numId="15">
    <w:abstractNumId w:val="3"/>
  </w:num>
  <w:num w:numId="16">
    <w:abstractNumId w:val="17"/>
  </w:num>
  <w:num w:numId="17">
    <w:abstractNumId w:val="6"/>
  </w:num>
  <w:num w:numId="18">
    <w:abstractNumId w:val="18"/>
  </w:num>
  <w:num w:numId="19">
    <w:abstractNumId w:val="11"/>
  </w:num>
  <w:num w:numId="20">
    <w:abstractNumId w:val="8"/>
  </w:num>
  <w:num w:numId="21">
    <w:abstractNumId w:val="13"/>
  </w:num>
  <w:num w:numId="22">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anne Woodbridge">
    <w15:presenceInfo w15:providerId="None" w15:userId="Joanne Woodbrid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AxMzSwMDAwtTQAAiUdpeDU4uLM/DyQAsNaAJxvDg8sAAAA"/>
  </w:docVars>
  <w:rsids>
    <w:rsidRoot w:val="00024BBC"/>
    <w:rsid w:val="000002FE"/>
    <w:rsid w:val="00000732"/>
    <w:rsid w:val="0001098B"/>
    <w:rsid w:val="00011F6B"/>
    <w:rsid w:val="00015C44"/>
    <w:rsid w:val="00024BBC"/>
    <w:rsid w:val="00025DCD"/>
    <w:rsid w:val="00032688"/>
    <w:rsid w:val="00063DF1"/>
    <w:rsid w:val="00064197"/>
    <w:rsid w:val="00065A64"/>
    <w:rsid w:val="00066571"/>
    <w:rsid w:val="00074323"/>
    <w:rsid w:val="0008657E"/>
    <w:rsid w:val="000930DA"/>
    <w:rsid w:val="000B4279"/>
    <w:rsid w:val="000C06A1"/>
    <w:rsid w:val="000C06FD"/>
    <w:rsid w:val="000C0807"/>
    <w:rsid w:val="000C1DE2"/>
    <w:rsid w:val="000C28E3"/>
    <w:rsid w:val="000C73C8"/>
    <w:rsid w:val="000D0C82"/>
    <w:rsid w:val="000D4C2C"/>
    <w:rsid w:val="000E108C"/>
    <w:rsid w:val="000E1446"/>
    <w:rsid w:val="000E4C72"/>
    <w:rsid w:val="000E4F36"/>
    <w:rsid w:val="000F20DF"/>
    <w:rsid w:val="000F55ED"/>
    <w:rsid w:val="00100ED7"/>
    <w:rsid w:val="00105F1B"/>
    <w:rsid w:val="00113DC1"/>
    <w:rsid w:val="00122BF6"/>
    <w:rsid w:val="00124962"/>
    <w:rsid w:val="001261A0"/>
    <w:rsid w:val="00134322"/>
    <w:rsid w:val="00134E2D"/>
    <w:rsid w:val="0014031C"/>
    <w:rsid w:val="00140AD9"/>
    <w:rsid w:val="00150E63"/>
    <w:rsid w:val="00152177"/>
    <w:rsid w:val="0015263C"/>
    <w:rsid w:val="00160C7B"/>
    <w:rsid w:val="00160CCA"/>
    <w:rsid w:val="00165AD7"/>
    <w:rsid w:val="001849A8"/>
    <w:rsid w:val="001903C7"/>
    <w:rsid w:val="00194309"/>
    <w:rsid w:val="001979EE"/>
    <w:rsid w:val="001A0D02"/>
    <w:rsid w:val="001A4780"/>
    <w:rsid w:val="001A5287"/>
    <w:rsid w:val="001C31E3"/>
    <w:rsid w:val="001D1864"/>
    <w:rsid w:val="001D1CB9"/>
    <w:rsid w:val="001D48B5"/>
    <w:rsid w:val="001D5FEC"/>
    <w:rsid w:val="001D7258"/>
    <w:rsid w:val="001E09D3"/>
    <w:rsid w:val="001E33DF"/>
    <w:rsid w:val="001E3E68"/>
    <w:rsid w:val="001F1793"/>
    <w:rsid w:val="001F5682"/>
    <w:rsid w:val="001F5F02"/>
    <w:rsid w:val="00205320"/>
    <w:rsid w:val="00211803"/>
    <w:rsid w:val="00212911"/>
    <w:rsid w:val="00217017"/>
    <w:rsid w:val="002249F3"/>
    <w:rsid w:val="00236ADD"/>
    <w:rsid w:val="00236D1D"/>
    <w:rsid w:val="002402C0"/>
    <w:rsid w:val="002548DB"/>
    <w:rsid w:val="00254E75"/>
    <w:rsid w:val="002607DB"/>
    <w:rsid w:val="002627A3"/>
    <w:rsid w:val="0026371F"/>
    <w:rsid w:val="00265A60"/>
    <w:rsid w:val="002670F4"/>
    <w:rsid w:val="00281FCA"/>
    <w:rsid w:val="0028550A"/>
    <w:rsid w:val="002953FF"/>
    <w:rsid w:val="002C1CE3"/>
    <w:rsid w:val="002C4FD4"/>
    <w:rsid w:val="002D26ED"/>
    <w:rsid w:val="002D5077"/>
    <w:rsid w:val="002D5288"/>
    <w:rsid w:val="002E59D5"/>
    <w:rsid w:val="002E654E"/>
    <w:rsid w:val="002E6900"/>
    <w:rsid w:val="002F3840"/>
    <w:rsid w:val="002F706C"/>
    <w:rsid w:val="0030705F"/>
    <w:rsid w:val="003152EF"/>
    <w:rsid w:val="003206DE"/>
    <w:rsid w:val="00326587"/>
    <w:rsid w:val="00334E41"/>
    <w:rsid w:val="00335B0B"/>
    <w:rsid w:val="00337C67"/>
    <w:rsid w:val="00340133"/>
    <w:rsid w:val="003446EA"/>
    <w:rsid w:val="00344BFF"/>
    <w:rsid w:val="003471F1"/>
    <w:rsid w:val="00351420"/>
    <w:rsid w:val="003553FF"/>
    <w:rsid w:val="00357BB5"/>
    <w:rsid w:val="0036104E"/>
    <w:rsid w:val="00362B2A"/>
    <w:rsid w:val="00366C19"/>
    <w:rsid w:val="00370B7B"/>
    <w:rsid w:val="00392187"/>
    <w:rsid w:val="0039391B"/>
    <w:rsid w:val="00394322"/>
    <w:rsid w:val="003A7221"/>
    <w:rsid w:val="003B4FEB"/>
    <w:rsid w:val="003B5636"/>
    <w:rsid w:val="003C5DA5"/>
    <w:rsid w:val="003D0B93"/>
    <w:rsid w:val="003D31BB"/>
    <w:rsid w:val="003D3E96"/>
    <w:rsid w:val="003E377F"/>
    <w:rsid w:val="003E4A51"/>
    <w:rsid w:val="003E57CB"/>
    <w:rsid w:val="003F59E1"/>
    <w:rsid w:val="00406D6F"/>
    <w:rsid w:val="004117A2"/>
    <w:rsid w:val="00414FBD"/>
    <w:rsid w:val="00427116"/>
    <w:rsid w:val="004274E0"/>
    <w:rsid w:val="0043071F"/>
    <w:rsid w:val="00434797"/>
    <w:rsid w:val="0044134E"/>
    <w:rsid w:val="00441A08"/>
    <w:rsid w:val="00447FC3"/>
    <w:rsid w:val="00452782"/>
    <w:rsid w:val="00462694"/>
    <w:rsid w:val="00465187"/>
    <w:rsid w:val="00475FB5"/>
    <w:rsid w:val="00493A44"/>
    <w:rsid w:val="00496326"/>
    <w:rsid w:val="004A2920"/>
    <w:rsid w:val="004B01F7"/>
    <w:rsid w:val="004B1A97"/>
    <w:rsid w:val="004C3ABD"/>
    <w:rsid w:val="004D1109"/>
    <w:rsid w:val="004D3178"/>
    <w:rsid w:val="004D3785"/>
    <w:rsid w:val="004D776F"/>
    <w:rsid w:val="004E1BD9"/>
    <w:rsid w:val="004F3FD8"/>
    <w:rsid w:val="004F5AF4"/>
    <w:rsid w:val="00502B2F"/>
    <w:rsid w:val="005033C7"/>
    <w:rsid w:val="0050376E"/>
    <w:rsid w:val="00514817"/>
    <w:rsid w:val="00533BF0"/>
    <w:rsid w:val="00544DCA"/>
    <w:rsid w:val="005553DC"/>
    <w:rsid w:val="0056181D"/>
    <w:rsid w:val="00561ACA"/>
    <w:rsid w:val="00565212"/>
    <w:rsid w:val="00573ABB"/>
    <w:rsid w:val="00576D5A"/>
    <w:rsid w:val="00590597"/>
    <w:rsid w:val="005949E4"/>
    <w:rsid w:val="005A241D"/>
    <w:rsid w:val="005B7D84"/>
    <w:rsid w:val="005C6C24"/>
    <w:rsid w:val="005D02DC"/>
    <w:rsid w:val="005D11AD"/>
    <w:rsid w:val="005D267D"/>
    <w:rsid w:val="005E0B3F"/>
    <w:rsid w:val="005E11AF"/>
    <w:rsid w:val="005E5A89"/>
    <w:rsid w:val="005E7A3E"/>
    <w:rsid w:val="005F0DFE"/>
    <w:rsid w:val="005F1DB4"/>
    <w:rsid w:val="005F4BD5"/>
    <w:rsid w:val="0060149E"/>
    <w:rsid w:val="00615249"/>
    <w:rsid w:val="0062517F"/>
    <w:rsid w:val="0064043A"/>
    <w:rsid w:val="00641169"/>
    <w:rsid w:val="0064598D"/>
    <w:rsid w:val="00653476"/>
    <w:rsid w:val="00656EE8"/>
    <w:rsid w:val="00666AD6"/>
    <w:rsid w:val="0067470A"/>
    <w:rsid w:val="00675269"/>
    <w:rsid w:val="0069136B"/>
    <w:rsid w:val="006937A3"/>
    <w:rsid w:val="006963BB"/>
    <w:rsid w:val="006B17AF"/>
    <w:rsid w:val="006B62F8"/>
    <w:rsid w:val="006C0F35"/>
    <w:rsid w:val="006C61C6"/>
    <w:rsid w:val="006D0CA2"/>
    <w:rsid w:val="006D6F6E"/>
    <w:rsid w:val="006E2238"/>
    <w:rsid w:val="006E24FB"/>
    <w:rsid w:val="006F3EDC"/>
    <w:rsid w:val="007039FB"/>
    <w:rsid w:val="00706AF9"/>
    <w:rsid w:val="007116B8"/>
    <w:rsid w:val="007144BB"/>
    <w:rsid w:val="00722128"/>
    <w:rsid w:val="00723998"/>
    <w:rsid w:val="007303B3"/>
    <w:rsid w:val="00735F16"/>
    <w:rsid w:val="007408A6"/>
    <w:rsid w:val="00745EB6"/>
    <w:rsid w:val="00754668"/>
    <w:rsid w:val="00767C69"/>
    <w:rsid w:val="00777F16"/>
    <w:rsid w:val="0079329B"/>
    <w:rsid w:val="007A02E6"/>
    <w:rsid w:val="007A0CC9"/>
    <w:rsid w:val="007A3A7F"/>
    <w:rsid w:val="007A6BA7"/>
    <w:rsid w:val="007C34F3"/>
    <w:rsid w:val="007D20A7"/>
    <w:rsid w:val="007D6E89"/>
    <w:rsid w:val="007E6A50"/>
    <w:rsid w:val="007F6D91"/>
    <w:rsid w:val="00800FEE"/>
    <w:rsid w:val="00802475"/>
    <w:rsid w:val="008029FF"/>
    <w:rsid w:val="00803721"/>
    <w:rsid w:val="00816B4A"/>
    <w:rsid w:val="0082116E"/>
    <w:rsid w:val="008271A6"/>
    <w:rsid w:val="00832082"/>
    <w:rsid w:val="008369F3"/>
    <w:rsid w:val="008434F9"/>
    <w:rsid w:val="00862526"/>
    <w:rsid w:val="00862CE6"/>
    <w:rsid w:val="00863523"/>
    <w:rsid w:val="008638EF"/>
    <w:rsid w:val="00865C1F"/>
    <w:rsid w:val="00866B6C"/>
    <w:rsid w:val="008773F6"/>
    <w:rsid w:val="0087794E"/>
    <w:rsid w:val="0088130E"/>
    <w:rsid w:val="00886A3D"/>
    <w:rsid w:val="008937D1"/>
    <w:rsid w:val="00895461"/>
    <w:rsid w:val="008A2A03"/>
    <w:rsid w:val="008C1E9F"/>
    <w:rsid w:val="008C5739"/>
    <w:rsid w:val="008C6BB4"/>
    <w:rsid w:val="008C7C18"/>
    <w:rsid w:val="008D1CD0"/>
    <w:rsid w:val="008D4241"/>
    <w:rsid w:val="008D6B9C"/>
    <w:rsid w:val="008E47D8"/>
    <w:rsid w:val="008E6222"/>
    <w:rsid w:val="008E745C"/>
    <w:rsid w:val="008F301E"/>
    <w:rsid w:val="008F75DF"/>
    <w:rsid w:val="009039ED"/>
    <w:rsid w:val="00904E24"/>
    <w:rsid w:val="00915D5D"/>
    <w:rsid w:val="00925DD9"/>
    <w:rsid w:val="009401BB"/>
    <w:rsid w:val="00941C34"/>
    <w:rsid w:val="009441A7"/>
    <w:rsid w:val="0096169E"/>
    <w:rsid w:val="009817BC"/>
    <w:rsid w:val="009A58C9"/>
    <w:rsid w:val="009C3CC6"/>
    <w:rsid w:val="009C7FA1"/>
    <w:rsid w:val="009F0703"/>
    <w:rsid w:val="009F3D1B"/>
    <w:rsid w:val="00A01E72"/>
    <w:rsid w:val="00A10452"/>
    <w:rsid w:val="00A106E4"/>
    <w:rsid w:val="00A15D01"/>
    <w:rsid w:val="00A1700B"/>
    <w:rsid w:val="00A34470"/>
    <w:rsid w:val="00A36219"/>
    <w:rsid w:val="00A37427"/>
    <w:rsid w:val="00A52095"/>
    <w:rsid w:val="00A554F2"/>
    <w:rsid w:val="00A57EB2"/>
    <w:rsid w:val="00A64C88"/>
    <w:rsid w:val="00A66021"/>
    <w:rsid w:val="00A66E0C"/>
    <w:rsid w:val="00A717D9"/>
    <w:rsid w:val="00A72C14"/>
    <w:rsid w:val="00A731DB"/>
    <w:rsid w:val="00A94DB0"/>
    <w:rsid w:val="00A95E0C"/>
    <w:rsid w:val="00AA4193"/>
    <w:rsid w:val="00AE4058"/>
    <w:rsid w:val="00AE592E"/>
    <w:rsid w:val="00AF0DC7"/>
    <w:rsid w:val="00AF3E55"/>
    <w:rsid w:val="00AF5B1A"/>
    <w:rsid w:val="00B0402C"/>
    <w:rsid w:val="00B10748"/>
    <w:rsid w:val="00B12B4E"/>
    <w:rsid w:val="00B24056"/>
    <w:rsid w:val="00B36A6C"/>
    <w:rsid w:val="00B40DC2"/>
    <w:rsid w:val="00B416DC"/>
    <w:rsid w:val="00B5056B"/>
    <w:rsid w:val="00B55D67"/>
    <w:rsid w:val="00B63B50"/>
    <w:rsid w:val="00B67D2C"/>
    <w:rsid w:val="00B7175C"/>
    <w:rsid w:val="00B75414"/>
    <w:rsid w:val="00B82A98"/>
    <w:rsid w:val="00B84541"/>
    <w:rsid w:val="00B92493"/>
    <w:rsid w:val="00B92C87"/>
    <w:rsid w:val="00BB0373"/>
    <w:rsid w:val="00BB0514"/>
    <w:rsid w:val="00BB49B6"/>
    <w:rsid w:val="00BB61B8"/>
    <w:rsid w:val="00BC4673"/>
    <w:rsid w:val="00BD57B2"/>
    <w:rsid w:val="00BD7001"/>
    <w:rsid w:val="00BE69B6"/>
    <w:rsid w:val="00BF073D"/>
    <w:rsid w:val="00BF248A"/>
    <w:rsid w:val="00C000FA"/>
    <w:rsid w:val="00C01772"/>
    <w:rsid w:val="00C02FCA"/>
    <w:rsid w:val="00C04B9A"/>
    <w:rsid w:val="00C060AF"/>
    <w:rsid w:val="00C1118F"/>
    <w:rsid w:val="00C154F3"/>
    <w:rsid w:val="00C31732"/>
    <w:rsid w:val="00C35908"/>
    <w:rsid w:val="00C40FED"/>
    <w:rsid w:val="00C446A2"/>
    <w:rsid w:val="00C45D3B"/>
    <w:rsid w:val="00C560A2"/>
    <w:rsid w:val="00C57E59"/>
    <w:rsid w:val="00C70709"/>
    <w:rsid w:val="00C7328B"/>
    <w:rsid w:val="00C73F63"/>
    <w:rsid w:val="00C759B2"/>
    <w:rsid w:val="00C774F4"/>
    <w:rsid w:val="00C9113A"/>
    <w:rsid w:val="00C95088"/>
    <w:rsid w:val="00CA37A5"/>
    <w:rsid w:val="00CA44A2"/>
    <w:rsid w:val="00CB16A1"/>
    <w:rsid w:val="00CB2B4F"/>
    <w:rsid w:val="00CB457B"/>
    <w:rsid w:val="00CB6C26"/>
    <w:rsid w:val="00CC48BE"/>
    <w:rsid w:val="00CD4374"/>
    <w:rsid w:val="00CE0148"/>
    <w:rsid w:val="00CE668C"/>
    <w:rsid w:val="00CF77AE"/>
    <w:rsid w:val="00D04E2A"/>
    <w:rsid w:val="00D052C7"/>
    <w:rsid w:val="00D10E85"/>
    <w:rsid w:val="00D13172"/>
    <w:rsid w:val="00D16494"/>
    <w:rsid w:val="00D252DF"/>
    <w:rsid w:val="00D26ACB"/>
    <w:rsid w:val="00D26B83"/>
    <w:rsid w:val="00D36090"/>
    <w:rsid w:val="00D41979"/>
    <w:rsid w:val="00D473FB"/>
    <w:rsid w:val="00D539AA"/>
    <w:rsid w:val="00D54B98"/>
    <w:rsid w:val="00D60B5B"/>
    <w:rsid w:val="00D60CB4"/>
    <w:rsid w:val="00D6237A"/>
    <w:rsid w:val="00D741C1"/>
    <w:rsid w:val="00D85010"/>
    <w:rsid w:val="00D9107F"/>
    <w:rsid w:val="00D92849"/>
    <w:rsid w:val="00D95252"/>
    <w:rsid w:val="00DA072D"/>
    <w:rsid w:val="00DA3EEE"/>
    <w:rsid w:val="00DA48DF"/>
    <w:rsid w:val="00DB1EDD"/>
    <w:rsid w:val="00DB4F65"/>
    <w:rsid w:val="00DB536F"/>
    <w:rsid w:val="00DB7206"/>
    <w:rsid w:val="00DB7FA0"/>
    <w:rsid w:val="00DC0FCB"/>
    <w:rsid w:val="00DD1AC8"/>
    <w:rsid w:val="00DD5F12"/>
    <w:rsid w:val="00DD6A01"/>
    <w:rsid w:val="00DE0CD0"/>
    <w:rsid w:val="00E002D4"/>
    <w:rsid w:val="00E0094E"/>
    <w:rsid w:val="00E0347C"/>
    <w:rsid w:val="00E04E96"/>
    <w:rsid w:val="00E0693D"/>
    <w:rsid w:val="00E109D1"/>
    <w:rsid w:val="00E11C74"/>
    <w:rsid w:val="00E14ABB"/>
    <w:rsid w:val="00E15215"/>
    <w:rsid w:val="00E30835"/>
    <w:rsid w:val="00E34B37"/>
    <w:rsid w:val="00E430B6"/>
    <w:rsid w:val="00E45A31"/>
    <w:rsid w:val="00E50DCA"/>
    <w:rsid w:val="00E50F8B"/>
    <w:rsid w:val="00E517C5"/>
    <w:rsid w:val="00E562D2"/>
    <w:rsid w:val="00E61672"/>
    <w:rsid w:val="00E6426C"/>
    <w:rsid w:val="00E70886"/>
    <w:rsid w:val="00E721E9"/>
    <w:rsid w:val="00E730A5"/>
    <w:rsid w:val="00E77DE0"/>
    <w:rsid w:val="00E85EEB"/>
    <w:rsid w:val="00E8723F"/>
    <w:rsid w:val="00E907E3"/>
    <w:rsid w:val="00E94520"/>
    <w:rsid w:val="00EA1E8E"/>
    <w:rsid w:val="00EA2615"/>
    <w:rsid w:val="00EA443B"/>
    <w:rsid w:val="00EB696E"/>
    <w:rsid w:val="00EC54DE"/>
    <w:rsid w:val="00EE49B0"/>
    <w:rsid w:val="00EF7C3F"/>
    <w:rsid w:val="00F015CE"/>
    <w:rsid w:val="00F21A75"/>
    <w:rsid w:val="00F45F3D"/>
    <w:rsid w:val="00F54DEF"/>
    <w:rsid w:val="00F601A7"/>
    <w:rsid w:val="00F64F44"/>
    <w:rsid w:val="00F651AC"/>
    <w:rsid w:val="00F67C33"/>
    <w:rsid w:val="00F726EB"/>
    <w:rsid w:val="00F75B6B"/>
    <w:rsid w:val="00F8235E"/>
    <w:rsid w:val="00F90B99"/>
    <w:rsid w:val="00FC0C6E"/>
    <w:rsid w:val="00FC37D1"/>
    <w:rsid w:val="00FC68F7"/>
    <w:rsid w:val="00FD373B"/>
    <w:rsid w:val="00FD7171"/>
    <w:rsid w:val="00FF1EF6"/>
    <w:rsid w:val="00FF59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7FFF79CD"/>
  <w15:docId w15:val="{058B442B-0445-4E67-B538-AB05FE3F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4F2"/>
    <w:rPr>
      <w:rFonts w:ascii="Arial" w:hAnsi="Arial"/>
      <w:sz w:val="22"/>
      <w:szCs w:val="24"/>
    </w:rPr>
  </w:style>
  <w:style w:type="paragraph" w:styleId="Heading1">
    <w:name w:val="heading 1"/>
    <w:basedOn w:val="Normal"/>
    <w:next w:val="Normal"/>
    <w:link w:val="Heading1Char"/>
    <w:uiPriority w:val="99"/>
    <w:qFormat/>
    <w:rsid w:val="000E4F36"/>
    <w:pPr>
      <w:keepNext/>
      <w:outlineLvl w:val="0"/>
    </w:pPr>
    <w:rPr>
      <w:rFonts w:ascii="Times New Roman" w:hAnsi="Times New Roman"/>
      <w:b/>
      <w:sz w:val="20"/>
      <w:szCs w:val="20"/>
    </w:rPr>
  </w:style>
  <w:style w:type="paragraph" w:styleId="Heading4">
    <w:name w:val="heading 4"/>
    <w:basedOn w:val="Normal"/>
    <w:next w:val="Normal"/>
    <w:link w:val="Heading4Char"/>
    <w:uiPriority w:val="99"/>
    <w:qFormat/>
    <w:rsid w:val="00122BF6"/>
    <w:pPr>
      <w:keepNext/>
      <w:spacing w:before="240" w:after="60"/>
      <w:outlineLvl w:val="3"/>
    </w:pPr>
    <w:rPr>
      <w:b/>
      <w:bCs/>
      <w:sz w:val="24"/>
      <w:szCs w:val="28"/>
    </w:rPr>
  </w:style>
  <w:style w:type="paragraph" w:styleId="Heading5">
    <w:name w:val="heading 5"/>
    <w:basedOn w:val="Normal"/>
    <w:next w:val="Normal"/>
    <w:link w:val="Heading5Char"/>
    <w:uiPriority w:val="99"/>
    <w:qFormat/>
    <w:rsid w:val="00357BB5"/>
    <w:pPr>
      <w:spacing w:before="240" w:after="60"/>
      <w:outlineLvl w:val="4"/>
    </w:pPr>
    <w:rPr>
      <w:b/>
      <w:bCs/>
      <w:i/>
      <w:iCs/>
      <w:sz w:val="26"/>
      <w:szCs w:val="26"/>
    </w:rPr>
  </w:style>
  <w:style w:type="paragraph" w:styleId="Heading7">
    <w:name w:val="heading 7"/>
    <w:basedOn w:val="Normal"/>
    <w:next w:val="Normal"/>
    <w:link w:val="Heading7Char"/>
    <w:uiPriority w:val="99"/>
    <w:qFormat/>
    <w:rsid w:val="00357BB5"/>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369F3"/>
    <w:rPr>
      <w:rFonts w:ascii="Cambria" w:hAnsi="Cambria" w:cs="Times New Roman"/>
      <w:b/>
      <w:bCs/>
      <w:kern w:val="32"/>
      <w:sz w:val="32"/>
      <w:szCs w:val="32"/>
    </w:rPr>
  </w:style>
  <w:style w:type="character" w:customStyle="1" w:styleId="Heading4Char">
    <w:name w:val="Heading 4 Char"/>
    <w:link w:val="Heading4"/>
    <w:uiPriority w:val="99"/>
    <w:semiHidden/>
    <w:locked/>
    <w:rsid w:val="008369F3"/>
    <w:rPr>
      <w:rFonts w:ascii="Calibri" w:hAnsi="Calibri" w:cs="Times New Roman"/>
      <w:b/>
      <w:bCs/>
      <w:sz w:val="28"/>
      <w:szCs w:val="28"/>
    </w:rPr>
  </w:style>
  <w:style w:type="character" w:customStyle="1" w:styleId="Heading5Char">
    <w:name w:val="Heading 5 Char"/>
    <w:link w:val="Heading5"/>
    <w:uiPriority w:val="99"/>
    <w:semiHidden/>
    <w:locked/>
    <w:rsid w:val="008369F3"/>
    <w:rPr>
      <w:rFonts w:ascii="Calibri" w:hAnsi="Calibri" w:cs="Times New Roman"/>
      <w:b/>
      <w:bCs/>
      <w:i/>
      <w:iCs/>
      <w:sz w:val="26"/>
      <w:szCs w:val="26"/>
    </w:rPr>
  </w:style>
  <w:style w:type="character" w:customStyle="1" w:styleId="Heading7Char">
    <w:name w:val="Heading 7 Char"/>
    <w:link w:val="Heading7"/>
    <w:uiPriority w:val="99"/>
    <w:semiHidden/>
    <w:locked/>
    <w:rsid w:val="008369F3"/>
    <w:rPr>
      <w:rFonts w:ascii="Calibri" w:hAnsi="Calibri" w:cs="Times New Roman"/>
      <w:sz w:val="24"/>
      <w:szCs w:val="24"/>
    </w:rPr>
  </w:style>
  <w:style w:type="paragraph" w:styleId="BodyText">
    <w:name w:val="Body Text"/>
    <w:basedOn w:val="Normal"/>
    <w:link w:val="BodyTextChar"/>
    <w:uiPriority w:val="99"/>
    <w:rsid w:val="005E5A89"/>
    <w:pPr>
      <w:spacing w:before="240"/>
    </w:pPr>
  </w:style>
  <w:style w:type="character" w:customStyle="1" w:styleId="BodyTextChar">
    <w:name w:val="Body Text Char"/>
    <w:link w:val="BodyText"/>
    <w:uiPriority w:val="99"/>
    <w:semiHidden/>
    <w:locked/>
    <w:rsid w:val="008369F3"/>
    <w:rPr>
      <w:rFonts w:ascii="Arial" w:hAnsi="Arial" w:cs="Times New Roman"/>
      <w:sz w:val="24"/>
      <w:szCs w:val="24"/>
    </w:rPr>
  </w:style>
  <w:style w:type="paragraph" w:styleId="Header">
    <w:name w:val="header"/>
    <w:basedOn w:val="Normal"/>
    <w:link w:val="HeaderChar"/>
    <w:uiPriority w:val="99"/>
    <w:rsid w:val="00BF073D"/>
    <w:pPr>
      <w:tabs>
        <w:tab w:val="center" w:pos="4320"/>
        <w:tab w:val="right" w:pos="8640"/>
      </w:tabs>
    </w:pPr>
  </w:style>
  <w:style w:type="character" w:customStyle="1" w:styleId="HeaderChar">
    <w:name w:val="Header Char"/>
    <w:link w:val="Header"/>
    <w:uiPriority w:val="99"/>
    <w:semiHidden/>
    <w:locked/>
    <w:rsid w:val="008369F3"/>
    <w:rPr>
      <w:rFonts w:ascii="Arial" w:hAnsi="Arial" w:cs="Times New Roman"/>
      <w:sz w:val="24"/>
      <w:szCs w:val="24"/>
    </w:rPr>
  </w:style>
  <w:style w:type="paragraph" w:styleId="Footer">
    <w:name w:val="footer"/>
    <w:basedOn w:val="Normal"/>
    <w:link w:val="FooterChar"/>
    <w:uiPriority w:val="99"/>
    <w:rsid w:val="00BF073D"/>
    <w:pPr>
      <w:tabs>
        <w:tab w:val="center" w:pos="4320"/>
        <w:tab w:val="right" w:pos="8640"/>
      </w:tabs>
    </w:pPr>
  </w:style>
  <w:style w:type="character" w:customStyle="1" w:styleId="FooterChar">
    <w:name w:val="Footer Char"/>
    <w:link w:val="Footer"/>
    <w:uiPriority w:val="99"/>
    <w:locked/>
    <w:rsid w:val="00D60B5B"/>
    <w:rPr>
      <w:rFonts w:ascii="Arial" w:hAnsi="Arial" w:cs="Times New Roman"/>
      <w:sz w:val="24"/>
      <w:szCs w:val="24"/>
      <w:lang w:val="en-AU" w:eastAsia="en-AU" w:bidi="ar-SA"/>
    </w:rPr>
  </w:style>
  <w:style w:type="paragraph" w:styleId="TOC1">
    <w:name w:val="toc 1"/>
    <w:basedOn w:val="Normal"/>
    <w:next w:val="Normal"/>
    <w:autoRedefine/>
    <w:uiPriority w:val="99"/>
    <w:semiHidden/>
    <w:rsid w:val="00357BB5"/>
    <w:pPr>
      <w:spacing w:before="60" w:after="60"/>
    </w:pPr>
    <w:rPr>
      <w:rFonts w:ascii="Century Gothic" w:hAnsi="Century Gothic"/>
      <w:b/>
      <w:sz w:val="20"/>
      <w:szCs w:val="20"/>
    </w:rPr>
  </w:style>
  <w:style w:type="character" w:styleId="Hyperlink">
    <w:name w:val="Hyperlink"/>
    <w:uiPriority w:val="99"/>
    <w:rsid w:val="00706AF9"/>
    <w:rPr>
      <w:rFonts w:cs="Times New Roman"/>
      <w:color w:val="0000FF"/>
      <w:u w:val="single"/>
    </w:rPr>
  </w:style>
  <w:style w:type="table" w:styleId="TableGrid">
    <w:name w:val="Table Grid"/>
    <w:basedOn w:val="TableNormal"/>
    <w:uiPriority w:val="99"/>
    <w:rsid w:val="00285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50376E"/>
    <w:rPr>
      <w:rFonts w:cs="Times New Roman"/>
    </w:rPr>
  </w:style>
  <w:style w:type="paragraph" w:customStyle="1" w:styleId="Style1">
    <w:name w:val="Style1"/>
    <w:basedOn w:val="Normal"/>
    <w:uiPriority w:val="99"/>
    <w:rsid w:val="005E11AF"/>
    <w:rPr>
      <w:rFonts w:ascii="Times New Roman" w:hAnsi="Times New Roman"/>
      <w:sz w:val="24"/>
      <w:szCs w:val="20"/>
      <w:lang w:val="en-GB"/>
    </w:rPr>
  </w:style>
  <w:style w:type="character" w:styleId="CommentReference">
    <w:name w:val="annotation reference"/>
    <w:uiPriority w:val="99"/>
    <w:semiHidden/>
    <w:rsid w:val="002D5077"/>
    <w:rPr>
      <w:rFonts w:cs="Times New Roman"/>
      <w:sz w:val="16"/>
      <w:szCs w:val="16"/>
    </w:rPr>
  </w:style>
  <w:style w:type="paragraph" w:styleId="CommentText">
    <w:name w:val="annotation text"/>
    <w:basedOn w:val="Normal"/>
    <w:link w:val="CommentTextChar"/>
    <w:uiPriority w:val="99"/>
    <w:semiHidden/>
    <w:rsid w:val="002D5077"/>
    <w:rPr>
      <w:sz w:val="20"/>
      <w:szCs w:val="20"/>
    </w:rPr>
  </w:style>
  <w:style w:type="character" w:customStyle="1" w:styleId="CommentTextChar">
    <w:name w:val="Comment Text Char"/>
    <w:link w:val="CommentText"/>
    <w:uiPriority w:val="99"/>
    <w:semiHidden/>
    <w:locked/>
    <w:rsid w:val="008369F3"/>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2D5077"/>
    <w:rPr>
      <w:b/>
      <w:bCs/>
    </w:rPr>
  </w:style>
  <w:style w:type="character" w:customStyle="1" w:styleId="CommentSubjectChar">
    <w:name w:val="Comment Subject Char"/>
    <w:link w:val="CommentSubject"/>
    <w:uiPriority w:val="99"/>
    <w:semiHidden/>
    <w:locked/>
    <w:rsid w:val="008369F3"/>
    <w:rPr>
      <w:rFonts w:ascii="Arial" w:hAnsi="Arial" w:cs="Times New Roman"/>
      <w:b/>
      <w:bCs/>
      <w:sz w:val="20"/>
      <w:szCs w:val="20"/>
    </w:rPr>
  </w:style>
  <w:style w:type="paragraph" w:styleId="BalloonText">
    <w:name w:val="Balloon Text"/>
    <w:basedOn w:val="Normal"/>
    <w:link w:val="BalloonTextChar"/>
    <w:uiPriority w:val="99"/>
    <w:semiHidden/>
    <w:rsid w:val="002D5077"/>
    <w:rPr>
      <w:rFonts w:ascii="Tahoma" w:hAnsi="Tahoma" w:cs="Tahoma"/>
      <w:sz w:val="16"/>
      <w:szCs w:val="16"/>
    </w:rPr>
  </w:style>
  <w:style w:type="character" w:customStyle="1" w:styleId="BalloonTextChar">
    <w:name w:val="Balloon Text Char"/>
    <w:link w:val="BalloonText"/>
    <w:uiPriority w:val="99"/>
    <w:semiHidden/>
    <w:locked/>
    <w:rsid w:val="008369F3"/>
    <w:rPr>
      <w:rFonts w:cs="Times New Roman"/>
      <w:sz w:val="2"/>
    </w:rPr>
  </w:style>
  <w:style w:type="paragraph" w:styleId="Subtitle">
    <w:name w:val="Subtitle"/>
    <w:basedOn w:val="Normal"/>
    <w:link w:val="SubtitleChar"/>
    <w:uiPriority w:val="99"/>
    <w:qFormat/>
    <w:rsid w:val="000F20DF"/>
    <w:rPr>
      <w:rFonts w:ascii="Tahoma" w:hAnsi="Tahoma" w:cs="Tahoma"/>
      <w:b/>
      <w:bCs/>
      <w:sz w:val="24"/>
      <w:lang w:eastAsia="en-US"/>
    </w:rPr>
  </w:style>
  <w:style w:type="character" w:customStyle="1" w:styleId="SubtitleChar">
    <w:name w:val="Subtitle Char"/>
    <w:link w:val="Subtitle"/>
    <w:uiPriority w:val="99"/>
    <w:locked/>
    <w:rsid w:val="008369F3"/>
    <w:rPr>
      <w:rFonts w:ascii="Cambria" w:hAnsi="Cambria" w:cs="Times New Roman"/>
      <w:sz w:val="24"/>
      <w:szCs w:val="24"/>
    </w:rPr>
  </w:style>
  <w:style w:type="character" w:customStyle="1" w:styleId="CharChar">
    <w:name w:val="Char Char"/>
    <w:uiPriority w:val="99"/>
    <w:rsid w:val="00C45D3B"/>
    <w:rPr>
      <w:rFonts w:ascii="Arial" w:hAnsi="Arial" w:cs="Times New Roman"/>
      <w:sz w:val="24"/>
      <w:szCs w:val="24"/>
      <w:lang w:val="en-AU" w:eastAsia="en-AU" w:bidi="ar-SA"/>
    </w:rPr>
  </w:style>
  <w:style w:type="character" w:styleId="Emphasis">
    <w:name w:val="Emphasis"/>
    <w:basedOn w:val="DefaultParagraphFont"/>
    <w:uiPriority w:val="20"/>
    <w:qFormat/>
    <w:locked/>
    <w:rsid w:val="005C6C24"/>
    <w:rPr>
      <w:i/>
      <w:iCs/>
    </w:rPr>
  </w:style>
  <w:style w:type="paragraph" w:customStyle="1" w:styleId="Title2">
    <w:name w:val="Title 2"/>
    <w:basedOn w:val="Normal"/>
    <w:link w:val="Title2Char"/>
    <w:qFormat/>
    <w:rsid w:val="00E34B37"/>
    <w:pPr>
      <w:spacing w:before="480"/>
      <w:ind w:right="45"/>
      <w:jc w:val="right"/>
    </w:pPr>
    <w:rPr>
      <w:rFonts w:ascii="Calibri" w:hAnsi="Calibri"/>
      <w:b/>
      <w:bCs/>
      <w:color w:val="005446"/>
      <w:sz w:val="56"/>
      <w:szCs w:val="20"/>
    </w:rPr>
  </w:style>
  <w:style w:type="character" w:customStyle="1" w:styleId="Title2Char">
    <w:name w:val="Title 2 Char"/>
    <w:basedOn w:val="DefaultParagraphFont"/>
    <w:link w:val="Title2"/>
    <w:rsid w:val="00E34B37"/>
    <w:rPr>
      <w:rFonts w:ascii="Calibri" w:hAnsi="Calibri"/>
      <w:b/>
      <w:bCs/>
      <w:color w:val="005446"/>
      <w:sz w:val="56"/>
    </w:rPr>
  </w:style>
  <w:style w:type="table" w:styleId="PlainTable3">
    <w:name w:val="Plain Table 3"/>
    <w:basedOn w:val="TableNormal"/>
    <w:uiPriority w:val="43"/>
    <w:rsid w:val="00E11C7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E11C7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20807">
      <w:marLeft w:val="0"/>
      <w:marRight w:val="0"/>
      <w:marTop w:val="0"/>
      <w:marBottom w:val="0"/>
      <w:divBdr>
        <w:top w:val="none" w:sz="0" w:space="0" w:color="auto"/>
        <w:left w:val="none" w:sz="0" w:space="0" w:color="auto"/>
        <w:bottom w:val="none" w:sz="0" w:space="0" w:color="auto"/>
        <w:right w:val="none" w:sz="0" w:space="0" w:color="auto"/>
      </w:divBdr>
    </w:div>
    <w:div w:id="1523320808">
      <w:marLeft w:val="0"/>
      <w:marRight w:val="0"/>
      <w:marTop w:val="0"/>
      <w:marBottom w:val="0"/>
      <w:divBdr>
        <w:top w:val="none" w:sz="0" w:space="0" w:color="auto"/>
        <w:left w:val="none" w:sz="0" w:space="0" w:color="auto"/>
        <w:bottom w:val="none" w:sz="0" w:space="0" w:color="auto"/>
        <w:right w:val="none" w:sz="0" w:space="0" w:color="auto"/>
      </w:divBdr>
    </w:div>
    <w:div w:id="1523320809">
      <w:marLeft w:val="0"/>
      <w:marRight w:val="0"/>
      <w:marTop w:val="0"/>
      <w:marBottom w:val="0"/>
      <w:divBdr>
        <w:top w:val="none" w:sz="0" w:space="0" w:color="auto"/>
        <w:left w:val="none" w:sz="0" w:space="0" w:color="auto"/>
        <w:bottom w:val="none" w:sz="0" w:space="0" w:color="auto"/>
        <w:right w:val="none" w:sz="0" w:space="0" w:color="auto"/>
      </w:divBdr>
    </w:div>
    <w:div w:id="15233208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ndrews\Downloads\LMA-template-ALL-LM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8AE96-25DC-4465-AEDC-EEC3ECADE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LMA-template-ALL-LMAS.dotx</Template>
  <TotalTime>0</TotalTime>
  <Pages>9</Pages>
  <Words>1765</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Landholder</vt:lpstr>
    </vt:vector>
  </TitlesOfParts>
  <Company>CSS</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Landholder</dc:title>
  <dc:subject>NR-IS-13-14-5.4</dc:subject>
  <dc:creator>Kira Andrews</dc:creator>
  <cp:keywords/>
  <dc:description/>
  <cp:lastModifiedBy>Joanne Woodbridge</cp:lastModifiedBy>
  <cp:revision>2</cp:revision>
  <cp:lastPrinted>2014-02-14T00:14:00Z</cp:lastPrinted>
  <dcterms:created xsi:type="dcterms:W3CDTF">2020-12-14T06:08:00Z</dcterms:created>
  <dcterms:modified xsi:type="dcterms:W3CDTF">2020-12-14T06:08:00Z</dcterms:modified>
  <cp:category>True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A1905363</vt:lpwstr>
  </property>
  <property fmtid="{D5CDD505-2E9C-101B-9397-08002B2CF9AE}" pid="3" name="Objective-Comment">
    <vt:lpwstr/>
  </property>
  <property fmtid="{D5CDD505-2E9C-101B-9397-08002B2CF9AE}" pid="4" name="Objective-IsApproved">
    <vt:bool>false</vt:bool>
  </property>
  <property fmtid="{D5CDD505-2E9C-101B-9397-08002B2CF9AE}" pid="5" name="Objective-IsPublished">
    <vt:bool>true</vt:bool>
  </property>
  <property fmtid="{D5CDD505-2E9C-101B-9397-08002B2CF9AE}" pid="6" name="Objective-DatePublished">
    <vt:filetime>2014-02-26T06:01:13Z</vt:filetime>
  </property>
  <property fmtid="{D5CDD505-2E9C-101B-9397-08002B2CF9AE}" pid="7" name="Objective-Owner">
    <vt:lpwstr>Nicole Strehling</vt:lpwstr>
  </property>
  <property fmtid="{D5CDD505-2E9C-101B-9397-08002B2CF9AE}" pid="8" name="Objective-Path">
    <vt:lpwstr>Objective Global Folder:1. Catchment Management Authorities (CMA):1. Catchment Management Authority (Northern Rivers):1. Catchment Management Authority (Northern Rivers) File Plan:INFORMATION MANAGEMENT:POLICIES &amp; PROCEDURES:2013-14 IS Implementation poli</vt:lpwstr>
  </property>
  <property fmtid="{D5CDD505-2E9C-101B-9397-08002B2CF9AE}" pid="9" name="Objective-Parent">
    <vt:lpwstr>DocGen templates</vt:lpwstr>
  </property>
  <property fmtid="{D5CDD505-2E9C-101B-9397-08002B2CF9AE}" pid="10" name="Objective-State">
    <vt:lpwstr>Published</vt:lpwstr>
  </property>
  <property fmtid="{D5CDD505-2E9C-101B-9397-08002B2CF9AE}" pid="11" name="Objective-Title">
    <vt:lpwstr>LMA template (ALL LMAS)</vt:lpwstr>
  </property>
  <property fmtid="{D5CDD505-2E9C-101B-9397-08002B2CF9AE}" pid="12" name="Objective-Version">
    <vt:lpwstr>1.0</vt:lpwstr>
  </property>
  <property fmtid="{D5CDD505-2E9C-101B-9397-08002B2CF9AE}" pid="13" name="Objective-VersionComment">
    <vt:lpwstr>First version</vt:lpwstr>
  </property>
  <property fmtid="{D5CDD505-2E9C-101B-9397-08002B2CF9AE}" pid="14" name="Objective-VersionNumber">
    <vt:r8>1</vt:r8>
  </property>
  <property fmtid="{D5CDD505-2E9C-101B-9397-08002B2CF9AE}" pid="15" name="Objective-FileNumber">
    <vt:lpwstr>NR01632</vt:lpwstr>
  </property>
  <property fmtid="{D5CDD505-2E9C-101B-9397-08002B2CF9AE}" pid="16" name="Objective-Classification">
    <vt:lpwstr>[Inherited - none]</vt:lpwstr>
  </property>
  <property fmtid="{D5CDD505-2E9C-101B-9397-08002B2CF9AE}" pid="17" name="Objective-Caveats">
    <vt:lpwstr/>
  </property>
  <property fmtid="{D5CDD505-2E9C-101B-9397-08002B2CF9AE}" pid="18" name="_DocHome">
    <vt:i4>2075751919</vt:i4>
  </property>
  <property fmtid="{D5CDD505-2E9C-101B-9397-08002B2CF9AE}" pid="19" name="Objective-CreationStamp">
    <vt:filetime>2014-02-26T06:01:13Z</vt:filetime>
  </property>
  <property fmtid="{D5CDD505-2E9C-101B-9397-08002B2CF9AE}" pid="20" name="Objective-ModificationStamp">
    <vt:filetime>2014-03-02T23:13:25Z</vt:filetime>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